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7D61D" w14:textId="77777777" w:rsidR="002D69BD" w:rsidRDefault="002D69B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bookmarkStart w:id="0" w:name="QuickMark"/>
      <w:bookmarkEnd w:id="0"/>
    </w:p>
    <w:p w14:paraId="50ADE595" w14:textId="77777777" w:rsidR="00947AA9" w:rsidRPr="00710511" w:rsidRDefault="00947AA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r w:rsidRPr="00710511">
        <w:tab/>
      </w:r>
    </w:p>
    <w:p w14:paraId="3A4D772C" w14:textId="77777777" w:rsidR="00947AA9"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48E197FE"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1190D048"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7B9307EF"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52A45B5A"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06516B88"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7C970018"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47EB81B1"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30DB4F93"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68887FEF"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57A0E33E"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523A9F2F"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2DF9A9DD"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5DF64A51"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4C8DE6C2"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7ADA7870"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2A4B6A55" w14:textId="77777777" w:rsidR="000D7797" w:rsidRPr="00F70E0E" w:rsidRDefault="000D7797" w:rsidP="000D779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rPrChange w:id="1" w:author="jaspersons@qwestoffice.net" w:date="2022-04-21T15:02:00Z">
            <w:rPr/>
          </w:rPrChange>
        </w:rPr>
      </w:pPr>
      <w:bookmarkStart w:id="2" w:name="a3"/>
      <w:r w:rsidRPr="00F70E0E">
        <w:rPr>
          <w:rFonts w:asciiTheme="minorHAnsi" w:hAnsiTheme="minorHAnsi" w:cstheme="minorHAnsi"/>
          <w:b/>
          <w:bCs/>
          <w:rPrChange w:id="3" w:author="jaspersons@qwestoffice.net" w:date="2022-04-21T15:02:00Z">
            <w:rPr>
              <w:b/>
              <w:bCs/>
            </w:rPr>
          </w:rPrChange>
        </w:rPr>
        <w:t>TITLE IX:  GENERAL REGULATIONS</w:t>
      </w:r>
      <w:bookmarkEnd w:id="2"/>
    </w:p>
    <w:p w14:paraId="2A3B0C48" w14:textId="77777777" w:rsidR="000D7797" w:rsidRDefault="000D7797" w:rsidP="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pPr>
    </w:p>
    <w:p w14:paraId="3652F1FC"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271A237F"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30D07589"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4839DDAA"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6EF994E0"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77D15892"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353FDB57"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6DCE6DA6"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2351595D"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02DE1988"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1D863A98"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418297F0"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4A0B9DF1"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3AB6F287"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178305EE"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1887299F"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1454680B"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05283914"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732267E3"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09F87571"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1BBE1AD6"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671852B7"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2B2A218E"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0A560DB8"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22590A1C" w14:textId="77777777" w:rsidR="000D7797"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4CE5ABD6" w14:textId="77777777" w:rsidR="000D7797" w:rsidRPr="00710511"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21FE1E8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2592"/>
        <w:jc w:val="both"/>
        <w:rPr>
          <w:rFonts w:asciiTheme="minorHAnsi" w:hAnsiTheme="minorHAnsi" w:cstheme="minorHAnsi"/>
          <w:rPrChange w:id="4" w:author="jaspersons@qwestoffice.net" w:date="2022-04-21T15:02:00Z">
            <w:rPr/>
          </w:rPrChange>
        </w:rPr>
      </w:pPr>
      <w:r w:rsidRPr="00F70E0E">
        <w:rPr>
          <w:rFonts w:asciiTheme="minorHAnsi" w:hAnsiTheme="minorHAnsi" w:cstheme="minorHAnsi"/>
          <w:rPrChange w:id="5" w:author="jaspersons@qwestoffice.net" w:date="2022-04-21T15:02:00Z">
            <w:rPr/>
          </w:rPrChange>
        </w:rPr>
        <w:lastRenderedPageBreak/>
        <w:t>Chapter</w:t>
      </w:r>
    </w:p>
    <w:p w14:paraId="2CE5656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 w:author="jaspersons@qwestoffice.net" w:date="2022-04-21T15:02:00Z">
            <w:rPr/>
          </w:rPrChange>
        </w:rPr>
      </w:pPr>
    </w:p>
    <w:p w14:paraId="776FE3C7" w14:textId="77777777" w:rsidR="00947AA9" w:rsidRPr="00F70E0E" w:rsidRDefault="00947AA9">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3888" w:hanging="864"/>
        <w:jc w:val="both"/>
        <w:rPr>
          <w:rFonts w:asciiTheme="minorHAnsi" w:hAnsiTheme="minorHAnsi" w:cstheme="minorHAnsi"/>
          <w:b/>
          <w:bCs/>
          <w:rPrChange w:id="7" w:author="jaspersons@qwestoffice.net" w:date="2022-04-21T15:02:00Z">
            <w:rPr>
              <w:b/>
              <w:bCs/>
            </w:rPr>
          </w:rPrChange>
        </w:rPr>
      </w:pPr>
      <w:r w:rsidRPr="00F70E0E">
        <w:rPr>
          <w:rFonts w:asciiTheme="minorHAnsi" w:hAnsiTheme="minorHAnsi" w:cstheme="minorHAnsi"/>
          <w:b/>
          <w:bCs/>
          <w:rPrChange w:id="8" w:author="jaspersons@qwestoffice.net" w:date="2022-04-21T15:02:00Z">
            <w:rPr>
              <w:b/>
              <w:bCs/>
            </w:rPr>
          </w:rPrChange>
        </w:rPr>
        <w:tab/>
      </w:r>
      <w:bookmarkStart w:id="9" w:name="a4"/>
      <w:r w:rsidRPr="00F70E0E">
        <w:rPr>
          <w:rFonts w:asciiTheme="minorHAnsi" w:hAnsiTheme="minorHAnsi" w:cstheme="minorHAnsi"/>
          <w:b/>
          <w:bCs/>
          <w:rPrChange w:id="10" w:author="jaspersons@qwestoffice.net" w:date="2022-04-21T15:02:00Z">
            <w:rPr>
              <w:b/>
              <w:bCs/>
            </w:rPr>
          </w:rPrChange>
        </w:rPr>
        <w:t>90</w:t>
      </w:r>
      <w:bookmarkEnd w:id="9"/>
      <w:r w:rsidRPr="00F70E0E">
        <w:rPr>
          <w:rFonts w:asciiTheme="minorHAnsi" w:hAnsiTheme="minorHAnsi" w:cstheme="minorHAnsi"/>
          <w:b/>
          <w:bCs/>
          <w:rPrChange w:id="11" w:author="jaspersons@qwestoffice.net" w:date="2022-04-21T15:02:00Z">
            <w:rPr>
              <w:b/>
              <w:bCs/>
            </w:rPr>
          </w:rPrChange>
        </w:rPr>
        <w:t>.</w:t>
      </w:r>
      <w:r w:rsidRPr="00F70E0E">
        <w:rPr>
          <w:rFonts w:asciiTheme="minorHAnsi" w:hAnsiTheme="minorHAnsi" w:cstheme="minorHAnsi"/>
          <w:b/>
          <w:bCs/>
          <w:rPrChange w:id="12" w:author="jaspersons@qwestoffice.net" w:date="2022-04-21T15:02:00Z">
            <w:rPr>
              <w:b/>
              <w:bCs/>
            </w:rPr>
          </w:rPrChange>
        </w:rPr>
        <w:tab/>
      </w:r>
      <w:bookmarkStart w:id="13" w:name="a7"/>
      <w:r w:rsidRPr="00F70E0E">
        <w:rPr>
          <w:rFonts w:asciiTheme="minorHAnsi" w:hAnsiTheme="minorHAnsi" w:cstheme="minorHAnsi"/>
          <w:b/>
          <w:bCs/>
          <w:rPrChange w:id="14" w:author="jaspersons@qwestoffice.net" w:date="2022-04-21T15:02:00Z">
            <w:rPr>
              <w:b/>
              <w:bCs/>
            </w:rPr>
          </w:rPrChange>
        </w:rPr>
        <w:t>ANIMALS</w:t>
      </w:r>
    </w:p>
    <w:p w14:paraId="1A822E73"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b/>
          <w:bCs/>
          <w:rPrChange w:id="15" w:author="jaspersons@qwestoffice.net" w:date="2022-04-21T15:02:00Z">
            <w:rPr>
              <w:b/>
              <w:bCs/>
            </w:rPr>
          </w:rPrChange>
        </w:rPr>
      </w:pPr>
    </w:p>
    <w:p w14:paraId="0F3CADA6" w14:textId="77777777" w:rsidR="00947AA9" w:rsidRPr="00F70E0E" w:rsidRDefault="00947AA9">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3888" w:hanging="864"/>
        <w:jc w:val="both"/>
        <w:rPr>
          <w:rFonts w:asciiTheme="minorHAnsi" w:hAnsiTheme="minorHAnsi" w:cstheme="minorHAnsi"/>
          <w:b/>
          <w:bCs/>
          <w:rPrChange w:id="16" w:author="jaspersons@qwestoffice.net" w:date="2022-04-21T15:02:00Z">
            <w:rPr>
              <w:b/>
              <w:bCs/>
            </w:rPr>
          </w:rPrChange>
        </w:rPr>
      </w:pPr>
      <w:r w:rsidRPr="00F70E0E">
        <w:rPr>
          <w:rFonts w:asciiTheme="minorHAnsi" w:hAnsiTheme="minorHAnsi" w:cstheme="minorHAnsi"/>
          <w:b/>
          <w:bCs/>
          <w:rPrChange w:id="17" w:author="jaspersons@qwestoffice.net" w:date="2022-04-21T15:02:00Z">
            <w:rPr>
              <w:b/>
              <w:bCs/>
            </w:rPr>
          </w:rPrChange>
        </w:rPr>
        <w:tab/>
        <w:t>91.</w:t>
      </w:r>
      <w:r w:rsidRPr="00F70E0E">
        <w:rPr>
          <w:rFonts w:asciiTheme="minorHAnsi" w:hAnsiTheme="minorHAnsi" w:cstheme="minorHAnsi"/>
          <w:b/>
          <w:bCs/>
          <w:rPrChange w:id="18" w:author="jaspersons@qwestoffice.net" w:date="2022-04-21T15:02:00Z">
            <w:rPr>
              <w:b/>
              <w:bCs/>
            </w:rPr>
          </w:rPrChange>
        </w:rPr>
        <w:tab/>
        <w:t>STREETS AND SIDEWALKS</w:t>
      </w:r>
    </w:p>
    <w:p w14:paraId="25DE71C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b/>
          <w:bCs/>
          <w:rPrChange w:id="19" w:author="jaspersons@qwestoffice.net" w:date="2022-04-21T15:02:00Z">
            <w:rPr>
              <w:b/>
              <w:bCs/>
            </w:rPr>
          </w:rPrChange>
        </w:rPr>
      </w:pPr>
    </w:p>
    <w:p w14:paraId="61C09DA9" w14:textId="77777777" w:rsidR="00947AA9" w:rsidRPr="00F70E0E" w:rsidRDefault="00947AA9">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3888" w:hanging="864"/>
        <w:jc w:val="both"/>
        <w:rPr>
          <w:rFonts w:asciiTheme="minorHAnsi" w:hAnsiTheme="minorHAnsi" w:cstheme="minorHAnsi"/>
          <w:b/>
          <w:bCs/>
          <w:rPrChange w:id="20" w:author="jaspersons@qwestoffice.net" w:date="2022-04-21T15:02:00Z">
            <w:rPr>
              <w:b/>
              <w:bCs/>
            </w:rPr>
          </w:rPrChange>
        </w:rPr>
      </w:pPr>
      <w:r w:rsidRPr="00F70E0E">
        <w:rPr>
          <w:rFonts w:asciiTheme="minorHAnsi" w:hAnsiTheme="minorHAnsi" w:cstheme="minorHAnsi"/>
          <w:b/>
          <w:bCs/>
          <w:rPrChange w:id="21" w:author="jaspersons@qwestoffice.net" w:date="2022-04-21T15:02:00Z">
            <w:rPr>
              <w:b/>
              <w:bCs/>
            </w:rPr>
          </w:rPrChange>
        </w:rPr>
        <w:tab/>
        <w:t>92.</w:t>
      </w:r>
      <w:r w:rsidRPr="00F70E0E">
        <w:rPr>
          <w:rFonts w:asciiTheme="minorHAnsi" w:hAnsiTheme="minorHAnsi" w:cstheme="minorHAnsi"/>
          <w:b/>
          <w:bCs/>
          <w:rPrChange w:id="22" w:author="jaspersons@qwestoffice.net" w:date="2022-04-21T15:02:00Z">
            <w:rPr>
              <w:b/>
              <w:bCs/>
            </w:rPr>
          </w:rPrChange>
        </w:rPr>
        <w:tab/>
        <w:t>NUISANCES; WEEDS</w:t>
      </w:r>
      <w:r w:rsidR="00AF7078" w:rsidRPr="00F70E0E">
        <w:rPr>
          <w:rFonts w:asciiTheme="minorHAnsi" w:hAnsiTheme="minorHAnsi" w:cstheme="minorHAnsi"/>
          <w:b/>
          <w:bCs/>
          <w:rPrChange w:id="23" w:author="jaspersons@qwestoffice.net" w:date="2022-04-21T15:02:00Z">
            <w:rPr>
              <w:b/>
              <w:bCs/>
            </w:rPr>
          </w:rPrChange>
        </w:rPr>
        <w:t xml:space="preserve">                                                </w:t>
      </w:r>
    </w:p>
    <w:p w14:paraId="356D5495" w14:textId="77777777" w:rsidR="00947AA9" w:rsidRPr="00F70E0E" w:rsidRDefault="00AF707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b/>
          <w:bCs/>
          <w:rPrChange w:id="24" w:author="jaspersons@qwestoffice.net" w:date="2022-04-21T15:02:00Z">
            <w:rPr>
              <w:b/>
              <w:bCs/>
            </w:rPr>
          </w:rPrChange>
        </w:rPr>
      </w:pPr>
      <w:r w:rsidRPr="00F70E0E">
        <w:rPr>
          <w:rFonts w:asciiTheme="minorHAnsi" w:hAnsiTheme="minorHAnsi" w:cstheme="minorHAnsi"/>
          <w:b/>
          <w:bCs/>
          <w:rPrChange w:id="25" w:author="jaspersons@qwestoffice.net" w:date="2022-04-21T15:02:00Z">
            <w:rPr>
              <w:b/>
              <w:bCs/>
            </w:rPr>
          </w:rPrChange>
        </w:rPr>
        <w:t xml:space="preserve">                                                           (Revised Nuisance Weeds May 14, 2014)</w:t>
      </w:r>
    </w:p>
    <w:p w14:paraId="3E529918" w14:textId="77777777" w:rsidR="00AF7078" w:rsidRPr="00F70E0E" w:rsidRDefault="00AF707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b/>
          <w:bCs/>
          <w:rPrChange w:id="26" w:author="jaspersons@qwestoffice.net" w:date="2022-04-21T15:02:00Z">
            <w:rPr>
              <w:b/>
              <w:bCs/>
            </w:rPr>
          </w:rPrChange>
        </w:rPr>
      </w:pPr>
    </w:p>
    <w:bookmarkEnd w:id="13"/>
    <w:p w14:paraId="01C7F3B5" w14:textId="77777777" w:rsidR="00947AA9" w:rsidRPr="00F70E0E" w:rsidRDefault="00947AA9">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3888" w:hanging="3888"/>
        <w:jc w:val="both"/>
        <w:rPr>
          <w:rFonts w:asciiTheme="minorHAnsi" w:hAnsiTheme="minorHAnsi" w:cstheme="minorHAnsi"/>
          <w:b/>
          <w:bCs/>
          <w:rPrChange w:id="27" w:author="jaspersons@qwestoffice.net" w:date="2022-04-21T15:02:00Z">
            <w:rPr>
              <w:b/>
              <w:bCs/>
            </w:rPr>
          </w:rPrChange>
        </w:rPr>
      </w:pPr>
      <w:r w:rsidRPr="00F70E0E">
        <w:rPr>
          <w:rFonts w:asciiTheme="minorHAnsi" w:hAnsiTheme="minorHAnsi" w:cstheme="minorHAnsi"/>
          <w:b/>
          <w:bCs/>
          <w:rPrChange w:id="28" w:author="jaspersons@qwestoffice.net" w:date="2022-04-21T15:02:00Z">
            <w:rPr>
              <w:b/>
              <w:bCs/>
            </w:rPr>
          </w:rPrChange>
        </w:rPr>
        <w:tab/>
      </w:r>
      <w:r w:rsidRPr="00F70E0E">
        <w:rPr>
          <w:rFonts w:asciiTheme="minorHAnsi" w:hAnsiTheme="minorHAnsi" w:cstheme="minorHAnsi"/>
          <w:b/>
          <w:bCs/>
          <w:rPrChange w:id="29" w:author="jaspersons@qwestoffice.net" w:date="2022-04-21T15:02:00Z">
            <w:rPr>
              <w:b/>
              <w:bCs/>
            </w:rPr>
          </w:rPrChange>
        </w:rPr>
        <w:tab/>
      </w:r>
      <w:r w:rsidRPr="00F70E0E">
        <w:rPr>
          <w:rFonts w:asciiTheme="minorHAnsi" w:hAnsiTheme="minorHAnsi" w:cstheme="minorHAnsi"/>
          <w:b/>
          <w:bCs/>
          <w:rPrChange w:id="30" w:author="jaspersons@qwestoffice.net" w:date="2022-04-21T15:02:00Z">
            <w:rPr>
              <w:b/>
              <w:bCs/>
            </w:rPr>
          </w:rPrChange>
        </w:rPr>
        <w:tab/>
      </w:r>
      <w:r w:rsidRPr="00F70E0E">
        <w:rPr>
          <w:rFonts w:asciiTheme="minorHAnsi" w:hAnsiTheme="minorHAnsi" w:cstheme="minorHAnsi"/>
          <w:b/>
          <w:bCs/>
          <w:rPrChange w:id="31" w:author="jaspersons@qwestoffice.net" w:date="2022-04-21T15:02:00Z">
            <w:rPr>
              <w:b/>
              <w:bCs/>
            </w:rPr>
          </w:rPrChange>
        </w:rPr>
        <w:tab/>
      </w:r>
      <w:r w:rsidRPr="00F70E0E">
        <w:rPr>
          <w:rFonts w:asciiTheme="minorHAnsi" w:hAnsiTheme="minorHAnsi" w:cstheme="minorHAnsi"/>
          <w:b/>
          <w:bCs/>
          <w:rPrChange w:id="32" w:author="jaspersons@qwestoffice.net" w:date="2022-04-21T15:02:00Z">
            <w:rPr>
              <w:b/>
              <w:bCs/>
            </w:rPr>
          </w:rPrChange>
        </w:rPr>
        <w:tab/>
      </w:r>
      <w:r w:rsidRPr="00F70E0E">
        <w:rPr>
          <w:rFonts w:asciiTheme="minorHAnsi" w:hAnsiTheme="minorHAnsi" w:cstheme="minorHAnsi"/>
          <w:b/>
          <w:bCs/>
          <w:rPrChange w:id="33" w:author="jaspersons@qwestoffice.net" w:date="2022-04-21T15:02:00Z">
            <w:rPr>
              <w:b/>
              <w:bCs/>
            </w:rPr>
          </w:rPrChange>
        </w:rPr>
        <w:tab/>
      </w:r>
      <w:r w:rsidRPr="00F70E0E">
        <w:rPr>
          <w:rFonts w:asciiTheme="minorHAnsi" w:hAnsiTheme="minorHAnsi" w:cstheme="minorHAnsi"/>
          <w:b/>
          <w:bCs/>
          <w:rPrChange w:id="34" w:author="jaspersons@qwestoffice.net" w:date="2022-04-21T15:02:00Z">
            <w:rPr>
              <w:b/>
              <w:bCs/>
            </w:rPr>
          </w:rPrChange>
        </w:rPr>
        <w:tab/>
      </w:r>
      <w:r w:rsidRPr="00F70E0E">
        <w:rPr>
          <w:rFonts w:asciiTheme="minorHAnsi" w:hAnsiTheme="minorHAnsi" w:cstheme="minorHAnsi"/>
          <w:b/>
          <w:bCs/>
          <w:rPrChange w:id="35" w:author="jaspersons@qwestoffice.net" w:date="2022-04-21T15:02:00Z">
            <w:rPr>
              <w:b/>
              <w:bCs/>
            </w:rPr>
          </w:rPrChange>
        </w:rPr>
        <w:tab/>
        <w:t>93.</w:t>
      </w:r>
      <w:r w:rsidRPr="00F70E0E">
        <w:rPr>
          <w:rFonts w:asciiTheme="minorHAnsi" w:hAnsiTheme="minorHAnsi" w:cstheme="minorHAnsi"/>
          <w:b/>
          <w:bCs/>
          <w:rPrChange w:id="36" w:author="jaspersons@qwestoffice.net" w:date="2022-04-21T15:02:00Z">
            <w:rPr>
              <w:b/>
              <w:bCs/>
            </w:rPr>
          </w:rPrChange>
        </w:rPr>
        <w:tab/>
        <w:t>OPEN BURNING</w:t>
      </w:r>
    </w:p>
    <w:p w14:paraId="6EDD0CE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b/>
          <w:bCs/>
          <w:rPrChange w:id="37" w:author="jaspersons@qwestoffice.net" w:date="2022-04-21T15:02:00Z">
            <w:rPr>
              <w:b/>
              <w:bCs/>
            </w:rPr>
          </w:rPrChange>
        </w:rPr>
      </w:pPr>
    </w:p>
    <w:p w14:paraId="31447221" w14:textId="77777777" w:rsidR="00233115" w:rsidRPr="00F70E0E" w:rsidRDefault="00947AA9" w:rsidP="00233115">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3888" w:hanging="864"/>
        <w:jc w:val="both"/>
        <w:rPr>
          <w:rFonts w:asciiTheme="minorHAnsi" w:hAnsiTheme="minorHAnsi" w:cstheme="minorHAnsi"/>
          <w:b/>
          <w:bCs/>
          <w:rPrChange w:id="38" w:author="jaspersons@qwestoffice.net" w:date="2022-04-21T15:02:00Z">
            <w:rPr>
              <w:b/>
              <w:bCs/>
            </w:rPr>
          </w:rPrChange>
        </w:rPr>
      </w:pPr>
      <w:r w:rsidRPr="00F70E0E">
        <w:rPr>
          <w:rFonts w:asciiTheme="minorHAnsi" w:hAnsiTheme="minorHAnsi" w:cstheme="minorHAnsi"/>
          <w:b/>
          <w:bCs/>
          <w:rPrChange w:id="39" w:author="jaspersons@qwestoffice.net" w:date="2022-04-21T15:02:00Z">
            <w:rPr>
              <w:b/>
              <w:bCs/>
            </w:rPr>
          </w:rPrChange>
        </w:rPr>
        <w:tab/>
        <w:t>94.</w:t>
      </w:r>
      <w:r w:rsidRPr="00F70E0E">
        <w:rPr>
          <w:rFonts w:asciiTheme="minorHAnsi" w:hAnsiTheme="minorHAnsi" w:cstheme="minorHAnsi"/>
          <w:b/>
          <w:bCs/>
          <w:rPrChange w:id="40" w:author="jaspersons@qwestoffice.net" w:date="2022-04-21T15:02:00Z">
            <w:rPr>
              <w:b/>
              <w:bCs/>
            </w:rPr>
          </w:rPrChange>
        </w:rPr>
        <w:tab/>
        <w:t>EMERGENCY MANAGEMENT</w:t>
      </w:r>
    </w:p>
    <w:p w14:paraId="29DB2ABD" w14:textId="77777777" w:rsidR="00233115" w:rsidRPr="00F70E0E" w:rsidRDefault="00233115" w:rsidP="00233115">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3888" w:hanging="864"/>
        <w:jc w:val="both"/>
        <w:rPr>
          <w:rFonts w:asciiTheme="minorHAnsi" w:hAnsiTheme="minorHAnsi" w:cstheme="minorHAnsi"/>
          <w:b/>
          <w:bCs/>
          <w:rPrChange w:id="41" w:author="jaspersons@qwestoffice.net" w:date="2022-04-21T15:02:00Z">
            <w:rPr>
              <w:b/>
              <w:bCs/>
            </w:rPr>
          </w:rPrChange>
        </w:rPr>
      </w:pPr>
    </w:p>
    <w:p w14:paraId="58036AD4" w14:textId="77777777" w:rsidR="00233115" w:rsidRPr="00F70E0E" w:rsidRDefault="00233115" w:rsidP="00233115">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3888" w:hanging="864"/>
        <w:jc w:val="both"/>
        <w:rPr>
          <w:rFonts w:asciiTheme="minorHAnsi" w:hAnsiTheme="minorHAnsi" w:cstheme="minorHAnsi"/>
          <w:b/>
          <w:bCs/>
          <w:rPrChange w:id="42" w:author="jaspersons@qwestoffice.net" w:date="2022-04-21T15:02:00Z">
            <w:rPr>
              <w:b/>
              <w:bCs/>
            </w:rPr>
          </w:rPrChange>
        </w:rPr>
      </w:pPr>
      <w:r w:rsidRPr="00F70E0E">
        <w:rPr>
          <w:rFonts w:asciiTheme="minorHAnsi" w:hAnsiTheme="minorHAnsi" w:cstheme="minorHAnsi"/>
          <w:b/>
          <w:bCs/>
          <w:rPrChange w:id="43" w:author="jaspersons@qwestoffice.net" w:date="2022-04-21T15:02:00Z">
            <w:rPr>
              <w:b/>
              <w:bCs/>
            </w:rPr>
          </w:rPrChange>
        </w:rPr>
        <w:t xml:space="preserve">   95.</w:t>
      </w:r>
      <w:r w:rsidRPr="00F70E0E">
        <w:rPr>
          <w:rFonts w:asciiTheme="minorHAnsi" w:hAnsiTheme="minorHAnsi" w:cstheme="minorHAnsi"/>
          <w:b/>
          <w:bCs/>
          <w:rPrChange w:id="44" w:author="jaspersons@qwestoffice.net" w:date="2022-04-21T15:02:00Z">
            <w:rPr>
              <w:b/>
              <w:bCs/>
            </w:rPr>
          </w:rPrChange>
        </w:rPr>
        <w:tab/>
        <w:t>CITY PARK(S)</w:t>
      </w:r>
    </w:p>
    <w:p w14:paraId="16261C83"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b/>
          <w:bCs/>
        </w:rPr>
      </w:pPr>
    </w:p>
    <w:p w14:paraId="4F208ABB"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b/>
          <w:bCs/>
        </w:rPr>
      </w:pPr>
    </w:p>
    <w:p w14:paraId="2E770A2A"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sectPr w:rsidR="00947AA9" w:rsidRPr="00710511">
          <w:footerReference w:type="even" r:id="rId8"/>
          <w:footerReference w:type="default" r:id="rId9"/>
          <w:pgSz w:w="12240" w:h="15840"/>
          <w:pgMar w:top="1080" w:right="1137" w:bottom="864" w:left="1137" w:header="1080" w:footer="864" w:gutter="0"/>
          <w:cols w:space="720"/>
          <w:vAlign w:val="center"/>
          <w:noEndnote/>
        </w:sectPr>
      </w:pPr>
    </w:p>
    <w:p w14:paraId="27CDCC1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56" w:author="jaspersons@qwestoffice.net" w:date="2022-04-21T15:00:00Z">
            <w:rPr/>
          </w:rPrChange>
        </w:rPr>
        <w:sectPr w:rsidR="00947AA9" w:rsidRPr="00F70E0E">
          <w:headerReference w:type="even" r:id="rId10"/>
          <w:headerReference w:type="default" r:id="rId11"/>
          <w:footerReference w:type="even" r:id="rId12"/>
          <w:footerReference w:type="default" r:id="rId13"/>
          <w:pgSz w:w="12240" w:h="15840"/>
          <w:pgMar w:top="1080" w:right="1137" w:bottom="864" w:left="1137" w:header="1080" w:footer="864" w:gutter="0"/>
          <w:cols w:space="720"/>
          <w:noEndnote/>
        </w:sectPr>
      </w:pPr>
    </w:p>
    <w:p w14:paraId="1D1C7317" w14:textId="77777777" w:rsidR="00947AA9" w:rsidRPr="00F70E0E" w:rsidRDefault="00CF350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59" w:author="jaspersons@qwestoffice.net" w:date="2022-04-21T15:00:00Z">
            <w:rPr/>
          </w:rPrChange>
        </w:rPr>
      </w:pPr>
      <w:r w:rsidRPr="00F70E0E">
        <w:rPr>
          <w:rFonts w:asciiTheme="minorHAnsi" w:hAnsiTheme="minorHAnsi" w:cstheme="minorHAnsi"/>
          <w:rPrChange w:id="60" w:author="jaspersons@qwestoffice.net" w:date="2022-04-21T15:00:00Z">
            <w:rPr/>
          </w:rPrChange>
        </w:rPr>
        <w:fldChar w:fldCharType="begin"/>
      </w:r>
      <w:r w:rsidR="00947AA9" w:rsidRPr="00F70E0E">
        <w:rPr>
          <w:rFonts w:asciiTheme="minorHAnsi" w:hAnsiTheme="minorHAnsi" w:cstheme="minorHAnsi"/>
          <w:rPrChange w:id="61" w:author="jaspersons@qwestoffice.net" w:date="2022-04-21T15:00:00Z">
            <w:rPr/>
          </w:rPrChange>
        </w:rPr>
        <w:instrText>ADVANCE \d72</w:instrText>
      </w:r>
      <w:r w:rsidRPr="00F70E0E">
        <w:rPr>
          <w:rFonts w:asciiTheme="minorHAnsi" w:hAnsiTheme="minorHAnsi" w:cstheme="minorHAnsi"/>
          <w:rPrChange w:id="62" w:author="jaspersons@qwestoffice.net" w:date="2022-04-21T15:00:00Z">
            <w:rPr/>
          </w:rPrChange>
        </w:rPr>
        <w:fldChar w:fldCharType="end"/>
      </w:r>
      <w:r w:rsidR="00947AA9" w:rsidRPr="00F70E0E">
        <w:rPr>
          <w:rFonts w:asciiTheme="minorHAnsi" w:hAnsiTheme="minorHAnsi" w:cstheme="minorHAnsi"/>
          <w:rPrChange w:id="63" w:author="jaspersons@qwestoffice.net" w:date="2022-04-21T15:00:00Z">
            <w:rPr/>
          </w:rPrChange>
        </w:rPr>
        <w:tab/>
      </w:r>
      <w:r w:rsidR="00947AA9" w:rsidRPr="00F70E0E">
        <w:rPr>
          <w:rFonts w:asciiTheme="minorHAnsi" w:hAnsiTheme="minorHAnsi" w:cstheme="minorHAnsi"/>
          <w:b/>
          <w:bCs/>
          <w:rPrChange w:id="64" w:author="jaspersons@qwestoffice.net" w:date="2022-04-21T15:00:00Z">
            <w:rPr>
              <w:b/>
              <w:bCs/>
            </w:rPr>
          </w:rPrChange>
        </w:rPr>
        <w:t xml:space="preserve">CHAPTER </w:t>
      </w:r>
      <w:bookmarkStart w:id="65" w:name="a5"/>
      <w:r w:rsidR="00947AA9" w:rsidRPr="00F70E0E">
        <w:rPr>
          <w:rFonts w:asciiTheme="minorHAnsi" w:hAnsiTheme="minorHAnsi" w:cstheme="minorHAnsi"/>
          <w:b/>
          <w:bCs/>
          <w:rPrChange w:id="66" w:author="jaspersons@qwestoffice.net" w:date="2022-04-21T15:00:00Z">
            <w:rPr>
              <w:b/>
              <w:bCs/>
            </w:rPr>
          </w:rPrChange>
        </w:rPr>
        <w:t>90</w:t>
      </w:r>
      <w:bookmarkEnd w:id="65"/>
    </w:p>
    <w:p w14:paraId="67780B2D" w14:textId="77777777" w:rsidR="00947AA9" w:rsidRPr="00F70E0E" w:rsidRDefault="008212B2" w:rsidP="008212B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rPrChange w:id="67" w:author="jaspersons@qwestoffice.net" w:date="2022-04-21T15:00:00Z">
            <w:rPr>
              <w:b/>
            </w:rPr>
          </w:rPrChange>
        </w:rPr>
      </w:pPr>
      <w:r w:rsidRPr="00F70E0E">
        <w:rPr>
          <w:rFonts w:asciiTheme="minorHAnsi" w:hAnsiTheme="minorHAnsi" w:cstheme="minorHAnsi"/>
          <w:b/>
          <w:rPrChange w:id="68" w:author="jaspersons@qwestoffice.net" w:date="2022-04-21T15:00:00Z">
            <w:rPr>
              <w:b/>
            </w:rPr>
          </w:rPrChange>
        </w:rPr>
        <w:t>CHAPTER 90: ANIMALS</w:t>
      </w:r>
    </w:p>
    <w:p w14:paraId="0351A4A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9" w:author="jaspersons@qwestoffice.net" w:date="2022-04-21T15:00:00Z">
            <w:rPr/>
          </w:rPrChange>
        </w:rPr>
      </w:pPr>
    </w:p>
    <w:p w14:paraId="6E2746D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0" w:author="jaspersons@qwestoffice.net" w:date="2022-04-21T15:00:00Z">
            <w:rPr/>
          </w:rPrChange>
        </w:rPr>
      </w:pPr>
      <w:r w:rsidRPr="00F70E0E">
        <w:rPr>
          <w:rFonts w:asciiTheme="minorHAnsi" w:hAnsiTheme="minorHAnsi" w:cstheme="minorHAnsi"/>
          <w:rPrChange w:id="71" w:author="jaspersons@qwestoffice.net" w:date="2022-04-21T15:00:00Z">
            <w:rPr/>
          </w:rPrChange>
        </w:rPr>
        <w:t>Section</w:t>
      </w:r>
    </w:p>
    <w:p w14:paraId="73D525E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2" w:author="jaspersons@qwestoffice.net" w:date="2022-04-21T15:00:00Z">
            <w:rPr/>
          </w:rPrChange>
        </w:rPr>
      </w:pPr>
    </w:p>
    <w:p w14:paraId="531B2B0A" w14:textId="77777777" w:rsidR="00947AA9" w:rsidRPr="00F70E0E" w:rsidRDefault="00947AA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3" w:author="jaspersons@qwestoffice.net" w:date="2022-04-21T15:00:00Z">
            <w:rPr/>
          </w:rPrChange>
        </w:rPr>
      </w:pPr>
      <w:r w:rsidRPr="00F70E0E">
        <w:rPr>
          <w:rFonts w:asciiTheme="minorHAnsi" w:hAnsiTheme="minorHAnsi" w:cstheme="minorHAnsi"/>
          <w:b/>
          <w:bCs/>
          <w:i/>
          <w:iCs/>
          <w:rPrChange w:id="74" w:author="jaspersons@qwestoffice.net" w:date="2022-04-21T15:00:00Z">
            <w:rPr>
              <w:b/>
              <w:bCs/>
              <w:i/>
              <w:iCs/>
            </w:rPr>
          </w:rPrChange>
        </w:rPr>
        <w:tab/>
        <w:t>Dogs</w:t>
      </w:r>
    </w:p>
    <w:p w14:paraId="544EF3A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5" w:author="jaspersons@qwestoffice.net" w:date="2022-04-21T15:00:00Z">
            <w:rPr/>
          </w:rPrChange>
        </w:rPr>
      </w:pPr>
    </w:p>
    <w:p w14:paraId="73E713E7" w14:textId="77777777" w:rsidR="003600E8" w:rsidRPr="00F70E0E" w:rsidRDefault="003600E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76" w:author="jaspersons@qwestoffice.net" w:date="2022-04-21T15:00:00Z">
            <w:rPr/>
          </w:rPrChange>
        </w:rPr>
      </w:pPr>
    </w:p>
    <w:p w14:paraId="02F37FE1" w14:textId="77777777" w:rsidR="00947AA9" w:rsidRPr="00F70E0E" w:rsidRDefault="003600E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77" w:author="jaspersons@qwestoffice.net" w:date="2022-04-21T15:00:00Z">
            <w:rPr/>
          </w:rPrChange>
        </w:rPr>
      </w:pPr>
      <w:r w:rsidRPr="00F70E0E">
        <w:rPr>
          <w:rFonts w:asciiTheme="minorHAnsi" w:hAnsiTheme="minorHAnsi" w:cstheme="minorHAnsi"/>
          <w:rPrChange w:id="78" w:author="jaspersons@qwestoffice.net" w:date="2022-04-21T15:00:00Z">
            <w:rPr/>
          </w:rPrChange>
        </w:rPr>
        <w:t>9</w:t>
      </w:r>
      <w:r w:rsidR="00947AA9" w:rsidRPr="00F70E0E">
        <w:rPr>
          <w:rFonts w:asciiTheme="minorHAnsi" w:hAnsiTheme="minorHAnsi" w:cstheme="minorHAnsi"/>
          <w:rPrChange w:id="79" w:author="jaspersons@qwestoffice.net" w:date="2022-04-21T15:00:00Z">
            <w:rPr/>
          </w:rPrChange>
        </w:rPr>
        <w:t>0.01</w:t>
      </w:r>
      <w:r w:rsidR="00947AA9" w:rsidRPr="00F70E0E">
        <w:rPr>
          <w:rFonts w:asciiTheme="minorHAnsi" w:hAnsiTheme="minorHAnsi" w:cstheme="minorHAnsi"/>
          <w:rPrChange w:id="80" w:author="jaspersons@qwestoffice.net" w:date="2022-04-21T15:00:00Z">
            <w:rPr/>
          </w:rPrChange>
        </w:rPr>
        <w:tab/>
        <w:t>Dog and kennel licensing</w:t>
      </w:r>
    </w:p>
    <w:p w14:paraId="527D910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81" w:author="jaspersons@qwestoffice.net" w:date="2022-04-21T15:00:00Z">
            <w:rPr/>
          </w:rPrChange>
        </w:rPr>
      </w:pPr>
      <w:r w:rsidRPr="00F70E0E">
        <w:rPr>
          <w:rFonts w:asciiTheme="minorHAnsi" w:hAnsiTheme="minorHAnsi" w:cstheme="minorHAnsi"/>
          <w:rPrChange w:id="82" w:author="jaspersons@qwestoffice.net" w:date="2022-04-21T15:00:00Z">
            <w:rPr/>
          </w:rPrChange>
        </w:rPr>
        <w:t>90.02</w:t>
      </w:r>
      <w:r w:rsidRPr="00F70E0E">
        <w:rPr>
          <w:rFonts w:asciiTheme="minorHAnsi" w:hAnsiTheme="minorHAnsi" w:cstheme="minorHAnsi"/>
          <w:rPrChange w:id="83" w:author="jaspersons@qwestoffice.net" w:date="2022-04-21T15:00:00Z">
            <w:rPr/>
          </w:rPrChange>
        </w:rPr>
        <w:tab/>
        <w:t>Impounding dogs</w:t>
      </w:r>
    </w:p>
    <w:p w14:paraId="3632E0B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84" w:author="jaspersons@qwestoffice.net" w:date="2022-04-21T15:00:00Z">
            <w:rPr/>
          </w:rPrChange>
        </w:rPr>
      </w:pPr>
      <w:r w:rsidRPr="00F70E0E">
        <w:rPr>
          <w:rFonts w:asciiTheme="minorHAnsi" w:hAnsiTheme="minorHAnsi" w:cstheme="minorHAnsi"/>
          <w:rPrChange w:id="85" w:author="jaspersons@qwestoffice.net" w:date="2022-04-21T15:00:00Z">
            <w:rPr/>
          </w:rPrChange>
        </w:rPr>
        <w:t>90.03</w:t>
      </w:r>
      <w:r w:rsidRPr="00F70E0E">
        <w:rPr>
          <w:rFonts w:asciiTheme="minorHAnsi" w:hAnsiTheme="minorHAnsi" w:cstheme="minorHAnsi"/>
          <w:rPrChange w:id="86" w:author="jaspersons@qwestoffice.net" w:date="2022-04-21T15:00:00Z">
            <w:rPr/>
          </w:rPrChange>
        </w:rPr>
        <w:tab/>
        <w:t>Standards of care; nuisances; biting dogs</w:t>
      </w:r>
    </w:p>
    <w:p w14:paraId="58E49FE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87" w:author="jaspersons@qwestoffice.net" w:date="2022-04-21T15:00:00Z">
            <w:rPr/>
          </w:rPrChange>
        </w:rPr>
      </w:pPr>
      <w:r w:rsidRPr="00F70E0E">
        <w:rPr>
          <w:rFonts w:asciiTheme="minorHAnsi" w:hAnsiTheme="minorHAnsi" w:cstheme="minorHAnsi"/>
          <w:rPrChange w:id="88" w:author="jaspersons@qwestoffice.net" w:date="2022-04-21T15:00:00Z">
            <w:rPr/>
          </w:rPrChange>
        </w:rPr>
        <w:t>90.04</w:t>
      </w:r>
      <w:r w:rsidRPr="00F70E0E">
        <w:rPr>
          <w:rFonts w:asciiTheme="minorHAnsi" w:hAnsiTheme="minorHAnsi" w:cstheme="minorHAnsi"/>
          <w:rPrChange w:id="89" w:author="jaspersons@qwestoffice.net" w:date="2022-04-21T15:00:00Z">
            <w:rPr/>
          </w:rPrChange>
        </w:rPr>
        <w:tab/>
        <w:t>Dog waste matter</w:t>
      </w:r>
    </w:p>
    <w:p w14:paraId="55D75AA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90" w:author="jaspersons@qwestoffice.net" w:date="2022-04-21T15:00:00Z">
            <w:rPr/>
          </w:rPrChange>
        </w:rPr>
      </w:pPr>
      <w:r w:rsidRPr="00F70E0E">
        <w:rPr>
          <w:rFonts w:asciiTheme="minorHAnsi" w:hAnsiTheme="minorHAnsi" w:cstheme="minorHAnsi"/>
          <w:rPrChange w:id="91" w:author="jaspersons@qwestoffice.net" w:date="2022-04-21T15:00:00Z">
            <w:rPr/>
          </w:rPrChange>
        </w:rPr>
        <w:t>90.05</w:t>
      </w:r>
      <w:r w:rsidRPr="00F70E0E">
        <w:rPr>
          <w:rFonts w:asciiTheme="minorHAnsi" w:hAnsiTheme="minorHAnsi" w:cstheme="minorHAnsi"/>
          <w:rPrChange w:id="92" w:author="jaspersons@qwestoffice.net" w:date="2022-04-21T15:00:00Z">
            <w:rPr/>
          </w:rPrChange>
        </w:rPr>
        <w:tab/>
        <w:t>Dogs in city parks prohibited</w:t>
      </w:r>
    </w:p>
    <w:p w14:paraId="41BE7F0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93" w:author="jaspersons@qwestoffice.net" w:date="2022-04-21T15:00:00Z">
            <w:rPr/>
          </w:rPrChange>
        </w:rPr>
      </w:pPr>
      <w:r w:rsidRPr="00F70E0E">
        <w:rPr>
          <w:rFonts w:asciiTheme="minorHAnsi" w:hAnsiTheme="minorHAnsi" w:cstheme="minorHAnsi"/>
          <w:rPrChange w:id="94" w:author="jaspersons@qwestoffice.net" w:date="2022-04-21T15:00:00Z">
            <w:rPr/>
          </w:rPrChange>
        </w:rPr>
        <w:t>90.06</w:t>
      </w:r>
      <w:r w:rsidRPr="00F70E0E">
        <w:rPr>
          <w:rFonts w:asciiTheme="minorHAnsi" w:hAnsiTheme="minorHAnsi" w:cstheme="minorHAnsi"/>
          <w:rPrChange w:id="95" w:author="jaspersons@qwestoffice.net" w:date="2022-04-21T15:00:00Z">
            <w:rPr/>
          </w:rPrChange>
        </w:rPr>
        <w:tab/>
        <w:t>Private property and motor vehicles; entry</w:t>
      </w:r>
    </w:p>
    <w:p w14:paraId="441D1E9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96" w:author="jaspersons@qwestoffice.net" w:date="2022-04-21T15:00:00Z">
            <w:rPr/>
          </w:rPrChange>
        </w:rPr>
      </w:pPr>
      <w:r w:rsidRPr="00F70E0E">
        <w:rPr>
          <w:rFonts w:asciiTheme="minorHAnsi" w:hAnsiTheme="minorHAnsi" w:cstheme="minorHAnsi"/>
          <w:rPrChange w:id="97" w:author="jaspersons@qwestoffice.net" w:date="2022-04-21T15:00:00Z">
            <w:rPr/>
          </w:rPrChange>
        </w:rPr>
        <w:t>90.07</w:t>
      </w:r>
      <w:r w:rsidRPr="00F70E0E">
        <w:rPr>
          <w:rFonts w:asciiTheme="minorHAnsi" w:hAnsiTheme="minorHAnsi" w:cstheme="minorHAnsi"/>
          <w:rPrChange w:id="98" w:author="jaspersons@qwestoffice.net" w:date="2022-04-21T15:00:00Z">
            <w:rPr/>
          </w:rPrChange>
        </w:rPr>
        <w:tab/>
        <w:t>Killing of dogs</w:t>
      </w:r>
    </w:p>
    <w:p w14:paraId="2C2C67C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99" w:author="jaspersons@qwestoffice.net" w:date="2022-04-21T15:00:00Z">
            <w:rPr/>
          </w:rPrChange>
        </w:rPr>
      </w:pPr>
      <w:r w:rsidRPr="00F70E0E">
        <w:rPr>
          <w:rFonts w:asciiTheme="minorHAnsi" w:hAnsiTheme="minorHAnsi" w:cstheme="minorHAnsi"/>
          <w:rPrChange w:id="100" w:author="jaspersons@qwestoffice.net" w:date="2022-04-21T15:00:00Z">
            <w:rPr/>
          </w:rPrChange>
        </w:rPr>
        <w:t>90.08</w:t>
      </w:r>
      <w:r w:rsidRPr="00F70E0E">
        <w:rPr>
          <w:rFonts w:asciiTheme="minorHAnsi" w:hAnsiTheme="minorHAnsi" w:cstheme="minorHAnsi"/>
          <w:rPrChange w:id="101" w:author="jaspersons@qwestoffice.net" w:date="2022-04-21T15:00:00Z">
            <w:rPr/>
          </w:rPrChange>
        </w:rPr>
        <w:tab/>
        <w:t>Enforcement authority</w:t>
      </w:r>
    </w:p>
    <w:p w14:paraId="3E95B84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2" w:author="jaspersons@qwestoffice.net" w:date="2022-04-21T15:00:00Z">
            <w:rPr/>
          </w:rPrChange>
        </w:rPr>
      </w:pPr>
    </w:p>
    <w:p w14:paraId="10CB28C1" w14:textId="77777777" w:rsidR="00947AA9" w:rsidRPr="00F70E0E" w:rsidRDefault="00947AA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3" w:author="jaspersons@qwestoffice.net" w:date="2022-04-21T15:00:00Z">
            <w:rPr/>
          </w:rPrChange>
        </w:rPr>
      </w:pPr>
      <w:r w:rsidRPr="00F70E0E">
        <w:rPr>
          <w:rFonts w:asciiTheme="minorHAnsi" w:hAnsiTheme="minorHAnsi" w:cstheme="minorHAnsi"/>
          <w:b/>
          <w:bCs/>
          <w:i/>
          <w:iCs/>
          <w:rPrChange w:id="104" w:author="jaspersons@qwestoffice.net" w:date="2022-04-21T15:00:00Z">
            <w:rPr>
              <w:b/>
              <w:bCs/>
              <w:i/>
              <w:iCs/>
            </w:rPr>
          </w:rPrChange>
        </w:rPr>
        <w:tab/>
        <w:t>General Regulations</w:t>
      </w:r>
    </w:p>
    <w:p w14:paraId="5CE726F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5" w:author="jaspersons@qwestoffice.net" w:date="2022-04-21T15:00:00Z">
            <w:rPr/>
          </w:rPrChange>
        </w:rPr>
      </w:pPr>
    </w:p>
    <w:p w14:paraId="2ACF9E9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06" w:author="jaspersons@qwestoffice.net" w:date="2022-04-21T15:00:00Z">
            <w:rPr/>
          </w:rPrChange>
        </w:rPr>
      </w:pPr>
      <w:r w:rsidRPr="00F70E0E">
        <w:rPr>
          <w:rFonts w:asciiTheme="minorHAnsi" w:hAnsiTheme="minorHAnsi" w:cstheme="minorHAnsi"/>
          <w:rPrChange w:id="107" w:author="jaspersons@qwestoffice.net" w:date="2022-04-21T15:00:00Z">
            <w:rPr/>
          </w:rPrChange>
        </w:rPr>
        <w:t>90.50</w:t>
      </w:r>
      <w:r w:rsidRPr="00F70E0E">
        <w:rPr>
          <w:rFonts w:asciiTheme="minorHAnsi" w:hAnsiTheme="minorHAnsi" w:cstheme="minorHAnsi"/>
          <w:rPrChange w:id="108" w:author="jaspersons@qwestoffice.net" w:date="2022-04-21T15:00:00Z">
            <w:rPr/>
          </w:rPrChange>
        </w:rPr>
        <w:tab/>
        <w:t>Definitions</w:t>
      </w:r>
    </w:p>
    <w:p w14:paraId="7A02CE4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09" w:author="jaspersons@qwestoffice.net" w:date="2022-04-21T15:00:00Z">
            <w:rPr/>
          </w:rPrChange>
        </w:rPr>
      </w:pPr>
      <w:r w:rsidRPr="00F70E0E">
        <w:rPr>
          <w:rFonts w:asciiTheme="minorHAnsi" w:hAnsiTheme="minorHAnsi" w:cstheme="minorHAnsi"/>
          <w:rPrChange w:id="110" w:author="jaspersons@qwestoffice.net" w:date="2022-04-21T15:00:00Z">
            <w:rPr/>
          </w:rPrChange>
        </w:rPr>
        <w:t>90.51</w:t>
      </w:r>
      <w:r w:rsidRPr="00F70E0E">
        <w:rPr>
          <w:rFonts w:asciiTheme="minorHAnsi" w:hAnsiTheme="minorHAnsi" w:cstheme="minorHAnsi"/>
          <w:rPrChange w:id="111" w:author="jaspersons@qwestoffice.net" w:date="2022-04-21T15:00:00Z">
            <w:rPr/>
          </w:rPrChange>
        </w:rPr>
        <w:tab/>
        <w:t>Grandfather clause</w:t>
      </w:r>
    </w:p>
    <w:p w14:paraId="58B177E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12" w:author="jaspersons@qwestoffice.net" w:date="2022-04-21T15:00:00Z">
            <w:rPr/>
          </w:rPrChange>
        </w:rPr>
      </w:pPr>
      <w:r w:rsidRPr="00F70E0E">
        <w:rPr>
          <w:rFonts w:asciiTheme="minorHAnsi" w:hAnsiTheme="minorHAnsi" w:cstheme="minorHAnsi"/>
          <w:rPrChange w:id="113" w:author="jaspersons@qwestoffice.net" w:date="2022-04-21T15:00:00Z">
            <w:rPr/>
          </w:rPrChange>
        </w:rPr>
        <w:t>90.52</w:t>
      </w:r>
      <w:r w:rsidRPr="00F70E0E">
        <w:rPr>
          <w:rFonts w:asciiTheme="minorHAnsi" w:hAnsiTheme="minorHAnsi" w:cstheme="minorHAnsi"/>
          <w:rPrChange w:id="114" w:author="jaspersons@qwestoffice.net" w:date="2022-04-21T15:00:00Z">
            <w:rPr/>
          </w:rPrChange>
        </w:rPr>
        <w:tab/>
        <w:t>Prohibited animals</w:t>
      </w:r>
    </w:p>
    <w:p w14:paraId="2B52A70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15" w:author="jaspersons@qwestoffice.net" w:date="2022-04-21T15:00:00Z">
            <w:rPr/>
          </w:rPrChange>
        </w:rPr>
      </w:pPr>
      <w:r w:rsidRPr="00F70E0E">
        <w:rPr>
          <w:rFonts w:asciiTheme="minorHAnsi" w:hAnsiTheme="minorHAnsi" w:cstheme="minorHAnsi"/>
          <w:rPrChange w:id="116" w:author="jaspersons@qwestoffice.net" w:date="2022-04-21T15:00:00Z">
            <w:rPr/>
          </w:rPrChange>
        </w:rPr>
        <w:t>90.53</w:t>
      </w:r>
      <w:r w:rsidRPr="00F70E0E">
        <w:rPr>
          <w:rFonts w:asciiTheme="minorHAnsi" w:hAnsiTheme="minorHAnsi" w:cstheme="minorHAnsi"/>
          <w:rPrChange w:id="117" w:author="jaspersons@qwestoffice.net" w:date="2022-04-21T15:00:00Z">
            <w:rPr/>
          </w:rPrChange>
        </w:rPr>
        <w:tab/>
        <w:t>Large and medium animals</w:t>
      </w:r>
    </w:p>
    <w:p w14:paraId="1CDE688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18" w:author="jaspersons@qwestoffice.net" w:date="2022-04-21T15:00:00Z">
            <w:rPr/>
          </w:rPrChange>
        </w:rPr>
      </w:pPr>
      <w:r w:rsidRPr="00F70E0E">
        <w:rPr>
          <w:rFonts w:asciiTheme="minorHAnsi" w:hAnsiTheme="minorHAnsi" w:cstheme="minorHAnsi"/>
          <w:rPrChange w:id="119" w:author="jaspersons@qwestoffice.net" w:date="2022-04-21T15:00:00Z">
            <w:rPr/>
          </w:rPrChange>
        </w:rPr>
        <w:t>90.54</w:t>
      </w:r>
      <w:r w:rsidRPr="00F70E0E">
        <w:rPr>
          <w:rFonts w:asciiTheme="minorHAnsi" w:hAnsiTheme="minorHAnsi" w:cstheme="minorHAnsi"/>
          <w:rPrChange w:id="120" w:author="jaspersons@qwestoffice.net" w:date="2022-04-21T15:00:00Z">
            <w:rPr/>
          </w:rPrChange>
        </w:rPr>
        <w:tab/>
        <w:t>Permit; revocation</w:t>
      </w:r>
    </w:p>
    <w:p w14:paraId="1B5D94C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21" w:author="jaspersons@qwestoffice.net" w:date="2022-04-21T15:00:00Z">
            <w:rPr/>
          </w:rPrChange>
        </w:rPr>
      </w:pPr>
      <w:r w:rsidRPr="00F70E0E">
        <w:rPr>
          <w:rFonts w:asciiTheme="minorHAnsi" w:hAnsiTheme="minorHAnsi" w:cstheme="minorHAnsi"/>
          <w:rPrChange w:id="122" w:author="jaspersons@qwestoffice.net" w:date="2022-04-21T15:00:00Z">
            <w:rPr/>
          </w:rPrChange>
        </w:rPr>
        <w:t>90.55</w:t>
      </w:r>
      <w:r w:rsidRPr="00F70E0E">
        <w:rPr>
          <w:rFonts w:asciiTheme="minorHAnsi" w:hAnsiTheme="minorHAnsi" w:cstheme="minorHAnsi"/>
          <w:rPrChange w:id="123" w:author="jaspersons@qwestoffice.net" w:date="2022-04-21T15:00:00Z">
            <w:rPr/>
          </w:rPrChange>
        </w:rPr>
        <w:tab/>
        <w:t>Permit; exemptions</w:t>
      </w:r>
    </w:p>
    <w:p w14:paraId="70209E6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24" w:author="jaspersons@qwestoffice.net" w:date="2022-04-21T15:00:00Z">
            <w:rPr/>
          </w:rPrChange>
        </w:rPr>
      </w:pPr>
      <w:r w:rsidRPr="00F70E0E">
        <w:rPr>
          <w:rFonts w:asciiTheme="minorHAnsi" w:hAnsiTheme="minorHAnsi" w:cstheme="minorHAnsi"/>
          <w:rPrChange w:id="125" w:author="jaspersons@qwestoffice.net" w:date="2022-04-21T15:00:00Z">
            <w:rPr/>
          </w:rPrChange>
        </w:rPr>
        <w:t>90.56</w:t>
      </w:r>
      <w:r w:rsidRPr="00F70E0E">
        <w:rPr>
          <w:rFonts w:asciiTheme="minorHAnsi" w:hAnsiTheme="minorHAnsi" w:cstheme="minorHAnsi"/>
          <w:rPrChange w:id="126" w:author="jaspersons@qwestoffice.net" w:date="2022-04-21T15:00:00Z">
            <w:rPr/>
          </w:rPrChange>
        </w:rPr>
        <w:tab/>
        <w:t>Tethering</w:t>
      </w:r>
    </w:p>
    <w:p w14:paraId="2E69E40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27" w:author="jaspersons@qwestoffice.net" w:date="2022-04-21T15:00:00Z">
            <w:rPr/>
          </w:rPrChange>
        </w:rPr>
      </w:pPr>
      <w:r w:rsidRPr="00F70E0E">
        <w:rPr>
          <w:rFonts w:asciiTheme="minorHAnsi" w:hAnsiTheme="minorHAnsi" w:cstheme="minorHAnsi"/>
          <w:rPrChange w:id="128" w:author="jaspersons@qwestoffice.net" w:date="2022-04-21T15:00:00Z">
            <w:rPr/>
          </w:rPrChange>
        </w:rPr>
        <w:t>90.57</w:t>
      </w:r>
      <w:r w:rsidRPr="00F70E0E">
        <w:rPr>
          <w:rFonts w:asciiTheme="minorHAnsi" w:hAnsiTheme="minorHAnsi" w:cstheme="minorHAnsi"/>
          <w:rPrChange w:id="129" w:author="jaspersons@qwestoffice.net" w:date="2022-04-21T15:00:00Z">
            <w:rPr/>
          </w:rPrChange>
        </w:rPr>
        <w:tab/>
        <w:t>Carcasses</w:t>
      </w:r>
    </w:p>
    <w:p w14:paraId="2F5CEDA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30" w:author="jaspersons@qwestoffice.net" w:date="2022-04-21T15:00:00Z">
            <w:rPr/>
          </w:rPrChange>
        </w:rPr>
      </w:pPr>
      <w:r w:rsidRPr="00F70E0E">
        <w:rPr>
          <w:rFonts w:asciiTheme="minorHAnsi" w:hAnsiTheme="minorHAnsi" w:cstheme="minorHAnsi"/>
          <w:rPrChange w:id="131" w:author="jaspersons@qwestoffice.net" w:date="2022-04-21T15:00:00Z">
            <w:rPr/>
          </w:rPrChange>
        </w:rPr>
        <w:t>90.58</w:t>
      </w:r>
      <w:r w:rsidRPr="00F70E0E">
        <w:rPr>
          <w:rFonts w:asciiTheme="minorHAnsi" w:hAnsiTheme="minorHAnsi" w:cstheme="minorHAnsi"/>
          <w:rPrChange w:id="132" w:author="jaspersons@qwestoffice.net" w:date="2022-04-21T15:00:00Z">
            <w:rPr/>
          </w:rPrChange>
        </w:rPr>
        <w:tab/>
        <w:t>Property damage</w:t>
      </w:r>
    </w:p>
    <w:p w14:paraId="1B16F49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33" w:author="jaspersons@qwestoffice.net" w:date="2022-04-21T15:00:00Z">
            <w:rPr/>
          </w:rPrChange>
        </w:rPr>
      </w:pPr>
      <w:r w:rsidRPr="00F70E0E">
        <w:rPr>
          <w:rFonts w:asciiTheme="minorHAnsi" w:hAnsiTheme="minorHAnsi" w:cstheme="minorHAnsi"/>
          <w:rPrChange w:id="134" w:author="jaspersons@qwestoffice.net" w:date="2022-04-21T15:00:00Z">
            <w:rPr/>
          </w:rPrChange>
        </w:rPr>
        <w:t>90.59</w:t>
      </w:r>
      <w:r w:rsidRPr="00F70E0E">
        <w:rPr>
          <w:rFonts w:asciiTheme="minorHAnsi" w:hAnsiTheme="minorHAnsi" w:cstheme="minorHAnsi"/>
          <w:rPrChange w:id="135" w:author="jaspersons@qwestoffice.net" w:date="2022-04-21T15:00:00Z">
            <w:rPr/>
          </w:rPrChange>
        </w:rPr>
        <w:tab/>
        <w:t>Dangerous animals</w:t>
      </w:r>
    </w:p>
    <w:p w14:paraId="5AB2308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36" w:author="jaspersons@qwestoffice.net" w:date="2022-04-21T15:00:00Z">
            <w:rPr/>
          </w:rPrChange>
        </w:rPr>
      </w:pPr>
      <w:r w:rsidRPr="00F70E0E">
        <w:rPr>
          <w:rFonts w:asciiTheme="minorHAnsi" w:hAnsiTheme="minorHAnsi" w:cstheme="minorHAnsi"/>
          <w:rPrChange w:id="137" w:author="jaspersons@qwestoffice.net" w:date="2022-04-21T15:00:00Z">
            <w:rPr/>
          </w:rPrChange>
        </w:rPr>
        <w:t>90.60</w:t>
      </w:r>
      <w:r w:rsidRPr="00F70E0E">
        <w:rPr>
          <w:rFonts w:asciiTheme="minorHAnsi" w:hAnsiTheme="minorHAnsi" w:cstheme="minorHAnsi"/>
          <w:rPrChange w:id="138" w:author="jaspersons@qwestoffice.net" w:date="2022-04-21T15:00:00Z">
            <w:rPr/>
          </w:rPrChange>
        </w:rPr>
        <w:tab/>
        <w:t>Animals or fowl at large</w:t>
      </w:r>
    </w:p>
    <w:p w14:paraId="00FC858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39" w:author="jaspersons@qwestoffice.net" w:date="2022-04-21T15:00:00Z">
            <w:rPr/>
          </w:rPrChange>
        </w:rPr>
      </w:pPr>
      <w:r w:rsidRPr="00F70E0E">
        <w:rPr>
          <w:rFonts w:asciiTheme="minorHAnsi" w:hAnsiTheme="minorHAnsi" w:cstheme="minorHAnsi"/>
          <w:rPrChange w:id="140" w:author="jaspersons@qwestoffice.net" w:date="2022-04-21T15:00:00Z">
            <w:rPr/>
          </w:rPrChange>
        </w:rPr>
        <w:t>90.61</w:t>
      </w:r>
      <w:r w:rsidRPr="00F70E0E">
        <w:rPr>
          <w:rFonts w:asciiTheme="minorHAnsi" w:hAnsiTheme="minorHAnsi" w:cstheme="minorHAnsi"/>
          <w:rPrChange w:id="141" w:author="jaspersons@qwestoffice.net" w:date="2022-04-21T15:00:00Z">
            <w:rPr/>
          </w:rPrChange>
        </w:rPr>
        <w:tab/>
        <w:t>Charges</w:t>
      </w:r>
    </w:p>
    <w:p w14:paraId="729C829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42" w:author="jaspersons@qwestoffice.net" w:date="2022-04-21T15:00:00Z">
            <w:rPr/>
          </w:rPrChange>
        </w:rPr>
      </w:pPr>
      <w:r w:rsidRPr="00F70E0E">
        <w:rPr>
          <w:rFonts w:asciiTheme="minorHAnsi" w:hAnsiTheme="minorHAnsi" w:cstheme="minorHAnsi"/>
          <w:rPrChange w:id="143" w:author="jaspersons@qwestoffice.net" w:date="2022-04-21T15:00:00Z">
            <w:rPr/>
          </w:rPrChange>
        </w:rPr>
        <w:t>90.62</w:t>
      </w:r>
      <w:r w:rsidRPr="00F70E0E">
        <w:rPr>
          <w:rFonts w:asciiTheme="minorHAnsi" w:hAnsiTheme="minorHAnsi" w:cstheme="minorHAnsi"/>
          <w:rPrChange w:id="144" w:author="jaspersons@qwestoffice.net" w:date="2022-04-21T15:00:00Z">
            <w:rPr/>
          </w:rPrChange>
        </w:rPr>
        <w:tab/>
        <w:t xml:space="preserve">Animal Control </w:t>
      </w:r>
      <w:r w:rsidR="00DB2CB5" w:rsidRPr="00F70E0E">
        <w:rPr>
          <w:rFonts w:asciiTheme="minorHAnsi" w:hAnsiTheme="minorHAnsi" w:cstheme="minorHAnsi"/>
          <w:rPrChange w:id="145" w:author="jaspersons@qwestoffice.net" w:date="2022-04-21T15:00:00Z">
            <w:rPr/>
          </w:rPrChange>
        </w:rPr>
        <w:t>Person</w:t>
      </w:r>
    </w:p>
    <w:p w14:paraId="794B755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46" w:author="jaspersons@qwestoffice.net" w:date="2022-04-21T15:00:00Z">
            <w:rPr/>
          </w:rPrChange>
        </w:rPr>
      </w:pPr>
      <w:r w:rsidRPr="00F70E0E">
        <w:rPr>
          <w:rFonts w:asciiTheme="minorHAnsi" w:hAnsiTheme="minorHAnsi" w:cstheme="minorHAnsi"/>
          <w:rPrChange w:id="147" w:author="jaspersons@qwestoffice.net" w:date="2022-04-21T15:00:00Z">
            <w:rPr/>
          </w:rPrChange>
        </w:rPr>
        <w:t>90.63</w:t>
      </w:r>
      <w:r w:rsidRPr="00F70E0E">
        <w:rPr>
          <w:rFonts w:asciiTheme="minorHAnsi" w:hAnsiTheme="minorHAnsi" w:cstheme="minorHAnsi"/>
          <w:rPrChange w:id="148" w:author="jaspersons@qwestoffice.net" w:date="2022-04-21T15:00:00Z">
            <w:rPr/>
          </w:rPrChange>
        </w:rPr>
        <w:tab/>
        <w:t>Enforcement authority</w:t>
      </w:r>
    </w:p>
    <w:p w14:paraId="5EE1416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49" w:author="jaspersons@qwestoffice.net" w:date="2022-04-21T15:00:00Z">
            <w:rPr/>
          </w:rPrChange>
        </w:rPr>
      </w:pPr>
    </w:p>
    <w:p w14:paraId="0295F7B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50" w:author="jaspersons@qwestoffice.net" w:date="2022-04-21T15:00:00Z">
            <w:rPr/>
          </w:rPrChange>
        </w:rPr>
      </w:pPr>
      <w:r w:rsidRPr="00F70E0E">
        <w:rPr>
          <w:rFonts w:asciiTheme="minorHAnsi" w:hAnsiTheme="minorHAnsi" w:cstheme="minorHAnsi"/>
          <w:rPrChange w:id="151" w:author="jaspersons@qwestoffice.net" w:date="2022-04-21T15:00:00Z">
            <w:rPr/>
          </w:rPrChange>
        </w:rPr>
        <w:t>90.99</w:t>
      </w:r>
      <w:r w:rsidRPr="00F70E0E">
        <w:rPr>
          <w:rFonts w:asciiTheme="minorHAnsi" w:hAnsiTheme="minorHAnsi" w:cstheme="minorHAnsi"/>
          <w:rPrChange w:id="152" w:author="jaspersons@qwestoffice.net" w:date="2022-04-21T15:00:00Z">
            <w:rPr/>
          </w:rPrChange>
        </w:rPr>
        <w:tab/>
        <w:t>Penalty</w:t>
      </w:r>
    </w:p>
    <w:p w14:paraId="4E4BDF6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53" w:author="jaspersons@qwestoffice.net" w:date="2022-04-21T15:00:00Z">
            <w:rPr/>
          </w:rPrChange>
        </w:rPr>
      </w:pPr>
      <w:r w:rsidRPr="00F70E0E">
        <w:rPr>
          <w:rFonts w:asciiTheme="minorHAnsi" w:hAnsiTheme="minorHAnsi" w:cstheme="minorHAnsi"/>
          <w:rPrChange w:id="154" w:author="jaspersons@qwestoffice.net" w:date="2022-04-21T15:00:00Z">
            <w:rPr/>
          </w:rPrChange>
        </w:rPr>
        <w:t>Appendix:  Large/Medium Animal Permit Application</w:t>
      </w:r>
    </w:p>
    <w:p w14:paraId="4FC70CD3"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5" w:author="jaspersons@qwestoffice.net" w:date="2022-04-21T15:00:00Z">
            <w:rPr/>
          </w:rPrChange>
        </w:rPr>
      </w:pPr>
    </w:p>
    <w:p w14:paraId="2243DC4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6" w:author="jaspersons@qwestoffice.net" w:date="2022-04-21T15:00:00Z">
            <w:rPr/>
          </w:rPrChange>
        </w:rPr>
      </w:pPr>
    </w:p>
    <w:p w14:paraId="2066A9F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7" w:author="jaspersons@qwestoffice.net" w:date="2022-04-21T15:00:00Z">
            <w:rPr/>
          </w:rPrChange>
        </w:rPr>
      </w:pPr>
    </w:p>
    <w:p w14:paraId="1D946E6F" w14:textId="77777777" w:rsidR="00947AA9" w:rsidRPr="00F70E0E" w:rsidRDefault="00BB5A8D" w:rsidP="00BB5A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rPrChange w:id="158" w:author="jaspersons@qwestoffice.net" w:date="2022-04-21T15:00:00Z">
            <w:rPr/>
          </w:rPrChange>
        </w:rPr>
      </w:pPr>
      <w:r w:rsidRPr="00F70E0E">
        <w:rPr>
          <w:rFonts w:asciiTheme="minorHAnsi" w:hAnsiTheme="minorHAnsi" w:cstheme="minorHAnsi"/>
          <w:rPrChange w:id="159" w:author="jaspersons@qwestoffice.net" w:date="2022-04-21T15:00:00Z">
            <w:rPr/>
          </w:rPrChange>
        </w:rPr>
        <w:br w:type="page"/>
      </w:r>
      <w:r w:rsidR="00947AA9" w:rsidRPr="00F70E0E">
        <w:rPr>
          <w:rFonts w:asciiTheme="minorHAnsi" w:hAnsiTheme="minorHAnsi" w:cstheme="minorHAnsi"/>
          <w:b/>
          <w:bCs/>
          <w:i/>
          <w:iCs/>
          <w:rPrChange w:id="160" w:author="jaspersons@qwestoffice.net" w:date="2022-04-21T15:00:00Z">
            <w:rPr>
              <w:b/>
              <w:bCs/>
              <w:i/>
              <w:iCs/>
            </w:rPr>
          </w:rPrChange>
        </w:rPr>
        <w:lastRenderedPageBreak/>
        <w:t>GENERAL PROVISIONS</w:t>
      </w:r>
    </w:p>
    <w:p w14:paraId="625D6726" w14:textId="77777777" w:rsidR="00947AA9" w:rsidRPr="00F70E0E" w:rsidRDefault="00947AA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1" w:author="jaspersons@qwestoffice.net" w:date="2022-04-21T15:00:00Z">
            <w:rPr/>
          </w:rPrChange>
        </w:rPr>
      </w:pPr>
    </w:p>
    <w:p w14:paraId="344AF9F1" w14:textId="77777777" w:rsidR="00947AA9" w:rsidRPr="00F70E0E" w:rsidRDefault="00947AA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2" w:author="jaspersons@qwestoffice.net" w:date="2022-04-21T15:00:00Z">
            <w:rPr/>
          </w:rPrChange>
        </w:rPr>
      </w:pPr>
    </w:p>
    <w:p w14:paraId="3B6363EC" w14:textId="171FD111" w:rsidR="00947AA9" w:rsidRPr="00F70E0E" w:rsidDel="00F70E0E" w:rsidRDefault="00947AA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63" w:author="jaspersons@qwestoffice.net" w:date="2022-04-21T14:55:00Z"/>
          <w:rFonts w:asciiTheme="minorHAnsi" w:hAnsiTheme="minorHAnsi" w:cstheme="minorHAnsi"/>
          <w:b/>
          <w:bCs/>
          <w:rPrChange w:id="164" w:author="jaspersons@qwestoffice.net" w:date="2022-04-21T15:00:00Z">
            <w:rPr>
              <w:del w:id="165" w:author="jaspersons@qwestoffice.net" w:date="2022-04-21T14:55:00Z"/>
              <w:b/>
              <w:bCs/>
            </w:rPr>
          </w:rPrChange>
        </w:rPr>
      </w:pPr>
      <w:commentRangeStart w:id="166"/>
      <w:r w:rsidRPr="00F70E0E">
        <w:rPr>
          <w:rFonts w:asciiTheme="minorHAnsi" w:hAnsiTheme="minorHAnsi" w:cstheme="minorHAnsi"/>
          <w:b/>
          <w:bCs/>
          <w:rPrChange w:id="167" w:author="jaspersons@qwestoffice.net" w:date="2022-04-21T15:00:00Z">
            <w:rPr>
              <w:b/>
              <w:bCs/>
            </w:rPr>
          </w:rPrChange>
        </w:rPr>
        <w:t>90.01  DOG AND KENNEL LICENSING</w:t>
      </w:r>
      <w:del w:id="168" w:author="jaspersons@qwestoffice.net" w:date="2022-04-21T14:55:00Z">
        <w:r w:rsidRPr="00F70E0E" w:rsidDel="00F70E0E">
          <w:rPr>
            <w:rFonts w:asciiTheme="minorHAnsi" w:hAnsiTheme="minorHAnsi" w:cstheme="minorHAnsi"/>
            <w:b/>
            <w:bCs/>
            <w:rPrChange w:id="169" w:author="jaspersons@qwestoffice.net" w:date="2022-04-21T15:00:00Z">
              <w:rPr>
                <w:b/>
                <w:bCs/>
              </w:rPr>
            </w:rPrChange>
          </w:rPr>
          <w:delText>.</w:delText>
        </w:r>
      </w:del>
      <w:commentRangeEnd w:id="166"/>
      <w:r w:rsidR="000F4E99" w:rsidRPr="00F70E0E">
        <w:rPr>
          <w:rStyle w:val="CommentReference"/>
          <w:rFonts w:asciiTheme="minorHAnsi" w:hAnsiTheme="minorHAnsi" w:cstheme="minorHAnsi"/>
          <w:rPrChange w:id="170" w:author="jaspersons@qwestoffice.net" w:date="2022-04-21T15:00:00Z">
            <w:rPr>
              <w:rStyle w:val="CommentReference"/>
            </w:rPr>
          </w:rPrChange>
        </w:rPr>
        <w:commentReference w:id="166"/>
      </w:r>
    </w:p>
    <w:p w14:paraId="6EFD389C" w14:textId="5614CFD4" w:rsidR="00947AA9" w:rsidRPr="00F70E0E" w:rsidRDefault="00947AA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ins w:id="171" w:author="jaspersons@qwestoffice.net" w:date="2022-04-21T14:55:00Z"/>
          <w:rFonts w:asciiTheme="minorHAnsi" w:hAnsiTheme="minorHAnsi" w:cstheme="minorHAnsi"/>
          <w:rPrChange w:id="172" w:author="jaspersons@qwestoffice.net" w:date="2022-04-21T15:00:00Z">
            <w:rPr>
              <w:ins w:id="173" w:author="jaspersons@qwestoffice.net" w:date="2022-04-21T14:55:00Z"/>
            </w:rPr>
          </w:rPrChange>
        </w:rPr>
      </w:pPr>
    </w:p>
    <w:p w14:paraId="7775DEF7" w14:textId="77777777" w:rsidR="00F70E0E" w:rsidRPr="00F70E0E" w:rsidRDefault="00F70E0E">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4" w:author="jaspersons@qwestoffice.net" w:date="2022-04-21T15:00:00Z">
            <w:rPr/>
          </w:rPrChange>
        </w:rPr>
      </w:pPr>
    </w:p>
    <w:p w14:paraId="0371BDC0" w14:textId="0737907C" w:rsidR="00947AA9" w:rsidRPr="00F70E0E" w:rsidRDefault="00947AA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i/>
          <w:iCs/>
          <w:rPrChange w:id="175" w:author="jaspersons@qwestoffice.net" w:date="2022-04-21T15:00:00Z">
            <w:rPr>
              <w:i/>
              <w:iCs/>
            </w:rPr>
          </w:rPrChange>
        </w:rPr>
      </w:pPr>
      <w:r w:rsidRPr="00F70E0E">
        <w:rPr>
          <w:rFonts w:asciiTheme="minorHAnsi" w:hAnsiTheme="minorHAnsi" w:cstheme="minorHAnsi"/>
          <w:rPrChange w:id="176" w:author="jaspersons@qwestoffice.net" w:date="2022-04-21T15:00:00Z">
            <w:rPr/>
          </w:rPrChange>
        </w:rPr>
        <w:t>(A)</w:t>
      </w:r>
      <w:r w:rsidRPr="00F70E0E">
        <w:rPr>
          <w:rFonts w:asciiTheme="minorHAnsi" w:hAnsiTheme="minorHAnsi" w:cstheme="minorHAnsi"/>
          <w:rPrChange w:id="177" w:author="jaspersons@qwestoffice.net" w:date="2022-04-21T15:00:00Z">
            <w:rPr/>
          </w:rPrChange>
        </w:rPr>
        <w:tab/>
      </w:r>
      <w:r w:rsidRPr="00F70E0E">
        <w:rPr>
          <w:rFonts w:asciiTheme="minorHAnsi" w:hAnsiTheme="minorHAnsi" w:cstheme="minorHAnsi"/>
          <w:i/>
          <w:iCs/>
          <w:rPrChange w:id="178" w:author="jaspersons@qwestoffice.net" w:date="2022-04-21T15:00:00Z">
            <w:rPr>
              <w:i/>
              <w:iCs/>
            </w:rPr>
          </w:rPrChange>
        </w:rPr>
        <w:t>Dog licensing</w:t>
      </w:r>
      <w:del w:id="179" w:author="jaspersons@qwestoffice.net" w:date="2022-04-21T14:54:00Z">
        <w:r w:rsidRPr="00F70E0E" w:rsidDel="00F70E0E">
          <w:rPr>
            <w:rFonts w:asciiTheme="minorHAnsi" w:hAnsiTheme="minorHAnsi" w:cstheme="minorHAnsi"/>
            <w:i/>
            <w:iCs/>
            <w:rPrChange w:id="180" w:author="jaspersons@qwestoffice.net" w:date="2022-04-21T15:00:00Z">
              <w:rPr>
                <w:i/>
                <w:iCs/>
              </w:rPr>
            </w:rPrChange>
          </w:rPr>
          <w:delText>.</w:delText>
        </w:r>
      </w:del>
    </w:p>
    <w:p w14:paraId="3D8912A4" w14:textId="77777777" w:rsidR="00947AA9" w:rsidRPr="00F70E0E" w:rsidRDefault="00947AA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i/>
          <w:iCs/>
          <w:rPrChange w:id="181" w:author="jaspersons@qwestoffice.net" w:date="2022-04-21T15:00:00Z">
            <w:rPr>
              <w:i/>
              <w:iCs/>
            </w:rPr>
          </w:rPrChange>
        </w:rPr>
      </w:pPr>
    </w:p>
    <w:p w14:paraId="4E9CF7A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82" w:author="jaspersons@qwestoffice.net" w:date="2022-04-21T15:00:00Z">
            <w:rPr/>
          </w:rPrChange>
        </w:rPr>
      </w:pPr>
      <w:r w:rsidRPr="00F70E0E">
        <w:rPr>
          <w:rFonts w:asciiTheme="minorHAnsi" w:hAnsiTheme="minorHAnsi" w:cstheme="minorHAnsi"/>
          <w:rPrChange w:id="183" w:author="jaspersons@qwestoffice.net" w:date="2022-04-21T15:00:00Z">
            <w:rPr/>
          </w:rPrChange>
        </w:rPr>
        <w:t>(1)</w:t>
      </w:r>
      <w:r w:rsidRPr="00F70E0E">
        <w:rPr>
          <w:rFonts w:asciiTheme="minorHAnsi" w:hAnsiTheme="minorHAnsi" w:cstheme="minorHAnsi"/>
          <w:rPrChange w:id="184" w:author="jaspersons@qwestoffice.net" w:date="2022-04-21T15:00:00Z">
            <w:rPr/>
          </w:rPrChange>
        </w:rPr>
        <w:tab/>
        <w:t xml:space="preserve">Every person, known as owner or keeper, in the city who owns, possesses, controls, maintains, or otherwise has charge of a dog that has a set of permanent canine teeth or is six months old, whichever comes first, shall procure a license for the dog. The license must be procured by completing and submitting a dog license application to the </w:t>
      </w:r>
      <w:r w:rsidR="00C5410A" w:rsidRPr="00F70E0E">
        <w:rPr>
          <w:rFonts w:asciiTheme="minorHAnsi" w:hAnsiTheme="minorHAnsi" w:cstheme="minorHAnsi"/>
          <w:rPrChange w:id="185" w:author="jaspersons@qwestoffice.net" w:date="2022-04-21T15:00:00Z">
            <w:rPr/>
          </w:rPrChange>
        </w:rPr>
        <w:t>Code Enforcement</w:t>
      </w:r>
      <w:r w:rsidRPr="00F70E0E">
        <w:rPr>
          <w:rFonts w:asciiTheme="minorHAnsi" w:hAnsiTheme="minorHAnsi" w:cstheme="minorHAnsi"/>
          <w:rPrChange w:id="186" w:author="jaspersons@qwestoffice.net" w:date="2022-04-21T15:00:00Z">
            <w:rPr/>
          </w:rPrChange>
        </w:rPr>
        <w:t xml:space="preserve"> and by paying an application for license fee to the City Clerk</w:t>
      </w:r>
      <w:r w:rsidR="007A69F5" w:rsidRPr="00F70E0E">
        <w:rPr>
          <w:rFonts w:asciiTheme="minorHAnsi" w:hAnsiTheme="minorHAnsi" w:cstheme="minorHAnsi"/>
          <w:rPrChange w:id="187" w:author="jaspersons@qwestoffice.net" w:date="2022-04-21T15:00:00Z">
            <w:rPr/>
          </w:rPrChange>
        </w:rPr>
        <w:t>’</w:t>
      </w:r>
      <w:r w:rsidRPr="00F70E0E">
        <w:rPr>
          <w:rFonts w:asciiTheme="minorHAnsi" w:hAnsiTheme="minorHAnsi" w:cstheme="minorHAnsi"/>
          <w:rPrChange w:id="188" w:author="jaspersons@qwestoffice.net" w:date="2022-04-21T15:00:00Z">
            <w:rPr/>
          </w:rPrChange>
        </w:rPr>
        <w:t>s office within 30 days after the person becomes the keeper of the dog or January 1 of each year.</w:t>
      </w:r>
    </w:p>
    <w:p w14:paraId="76D5352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9" w:author="jaspersons@qwestoffice.net" w:date="2022-04-21T15:00:00Z">
            <w:rPr/>
          </w:rPrChange>
        </w:rPr>
      </w:pPr>
    </w:p>
    <w:p w14:paraId="6C650C8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90" w:author="jaspersons@qwestoffice.net" w:date="2022-04-21T15:00:00Z">
            <w:rPr/>
          </w:rPrChange>
        </w:rPr>
      </w:pPr>
      <w:r w:rsidRPr="00F70E0E">
        <w:rPr>
          <w:rFonts w:asciiTheme="minorHAnsi" w:hAnsiTheme="minorHAnsi" w:cstheme="minorHAnsi"/>
          <w:rPrChange w:id="191" w:author="jaspersons@qwestoffice.net" w:date="2022-04-21T15:00:00Z">
            <w:rPr/>
          </w:rPrChange>
        </w:rPr>
        <w:t>(2)</w:t>
      </w:r>
      <w:r w:rsidRPr="00F70E0E">
        <w:rPr>
          <w:rFonts w:asciiTheme="minorHAnsi" w:hAnsiTheme="minorHAnsi" w:cstheme="minorHAnsi"/>
          <w:rPrChange w:id="192" w:author="jaspersons@qwestoffice.net" w:date="2022-04-21T15:00:00Z">
            <w:rPr/>
          </w:rPrChange>
        </w:rPr>
        <w:tab/>
        <w:t>No license shall be issued until a certificate of vaccination for rabies, valid for the license year(s), is presented to the city.</w:t>
      </w:r>
    </w:p>
    <w:p w14:paraId="7B9F994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3" w:author="jaspersons@qwestoffice.net" w:date="2022-04-21T15:00:00Z">
            <w:rPr/>
          </w:rPrChange>
        </w:rPr>
      </w:pPr>
    </w:p>
    <w:p w14:paraId="34C8E03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94" w:author="jaspersons@qwestoffice.net" w:date="2022-04-21T15:00:00Z">
            <w:rPr/>
          </w:rPrChange>
        </w:rPr>
      </w:pPr>
      <w:r w:rsidRPr="00F70E0E">
        <w:rPr>
          <w:rFonts w:asciiTheme="minorHAnsi" w:hAnsiTheme="minorHAnsi" w:cstheme="minorHAnsi"/>
          <w:rPrChange w:id="195" w:author="jaspersons@qwestoffice.net" w:date="2022-04-21T15:00:00Z">
            <w:rPr/>
          </w:rPrChange>
        </w:rPr>
        <w:t>(3)</w:t>
      </w:r>
      <w:r w:rsidRPr="00F70E0E">
        <w:rPr>
          <w:rFonts w:asciiTheme="minorHAnsi" w:hAnsiTheme="minorHAnsi" w:cstheme="minorHAnsi"/>
          <w:rPrChange w:id="196" w:author="jaspersons@qwestoffice.net" w:date="2022-04-21T15:00:00Z">
            <w:rPr/>
          </w:rPrChange>
        </w:rPr>
        <w:tab/>
        <w:t>No registration fee shall be required for any dog kept by a blind person who uses it as a guide. No registration fee shall be required for any dog kept by a deaf person who uses it as a guide. Accompanying the dog license application, the applicant shall provide an affidavit verifying that the dog comes within this exemption.</w:t>
      </w:r>
      <w:r w:rsidR="003600E8" w:rsidRPr="00F70E0E">
        <w:rPr>
          <w:rFonts w:asciiTheme="minorHAnsi" w:hAnsiTheme="minorHAnsi" w:cstheme="minorHAnsi"/>
          <w:rPrChange w:id="197" w:author="jaspersons@qwestoffice.net" w:date="2022-04-21T15:00:00Z">
            <w:rPr/>
          </w:rPrChange>
        </w:rPr>
        <w:t xml:space="preserve"> This also includes guide dogs for medically certified persons.</w:t>
      </w:r>
    </w:p>
    <w:p w14:paraId="194F3FB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8" w:author="jaspersons@qwestoffice.net" w:date="2022-04-21T15:00:00Z">
            <w:rPr/>
          </w:rPrChange>
        </w:rPr>
      </w:pPr>
    </w:p>
    <w:p w14:paraId="104CABE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99" w:author="jaspersons@qwestoffice.net" w:date="2022-04-21T15:00:00Z">
            <w:rPr/>
          </w:rPrChange>
        </w:rPr>
      </w:pPr>
      <w:r w:rsidRPr="00F70E0E">
        <w:rPr>
          <w:rFonts w:asciiTheme="minorHAnsi" w:hAnsiTheme="minorHAnsi" w:cstheme="minorHAnsi"/>
          <w:rPrChange w:id="200" w:author="jaspersons@qwestoffice.net" w:date="2022-04-21T15:00:00Z">
            <w:rPr/>
          </w:rPrChange>
        </w:rPr>
        <w:t>(4)</w:t>
      </w:r>
      <w:r w:rsidRPr="00F70E0E">
        <w:rPr>
          <w:rFonts w:asciiTheme="minorHAnsi" w:hAnsiTheme="minorHAnsi" w:cstheme="minorHAnsi"/>
          <w:rPrChange w:id="201" w:author="jaspersons@qwestoffice.net" w:date="2022-04-21T15:00:00Z">
            <w:rPr/>
          </w:rPrChange>
        </w:rPr>
        <w:tab/>
        <w:t xml:space="preserve">Every person completing a dog license application shall be provided a copy of the dog ordinance and agree to abide by the terms of the ordinance. The </w:t>
      </w:r>
      <w:r w:rsidR="00C5410A" w:rsidRPr="00F70E0E">
        <w:rPr>
          <w:rFonts w:asciiTheme="minorHAnsi" w:hAnsiTheme="minorHAnsi" w:cstheme="minorHAnsi"/>
          <w:rPrChange w:id="202" w:author="jaspersons@qwestoffice.net" w:date="2022-04-21T15:00:00Z">
            <w:rPr/>
          </w:rPrChange>
        </w:rPr>
        <w:t>Code Enforcement</w:t>
      </w:r>
      <w:r w:rsidRPr="00F70E0E">
        <w:rPr>
          <w:rFonts w:asciiTheme="minorHAnsi" w:hAnsiTheme="minorHAnsi" w:cstheme="minorHAnsi"/>
          <w:rPrChange w:id="203" w:author="jaspersons@qwestoffice.net" w:date="2022-04-21T15:00:00Z">
            <w:rPr/>
          </w:rPrChange>
        </w:rPr>
        <w:t xml:space="preserve"> has the ability to place additional restrictions or mandate a level of care on dog keepers to ensure they are providing safe and reasonable living conditions for the dog.</w:t>
      </w:r>
    </w:p>
    <w:p w14:paraId="686C3F0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204" w:author="jaspersons@qwestoffice.net" w:date="2022-04-21T15:00:00Z">
            <w:rPr/>
          </w:rPrChange>
        </w:rPr>
      </w:pPr>
    </w:p>
    <w:p w14:paraId="1BBB7FA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205" w:author="jaspersons@qwestoffice.net" w:date="2022-04-21T15:00:00Z">
            <w:rPr/>
          </w:rPrChange>
        </w:rPr>
      </w:pPr>
      <w:r w:rsidRPr="00F70E0E">
        <w:rPr>
          <w:rFonts w:asciiTheme="minorHAnsi" w:hAnsiTheme="minorHAnsi" w:cstheme="minorHAnsi"/>
          <w:rPrChange w:id="206" w:author="jaspersons@qwestoffice.net" w:date="2022-04-21T15:00:00Z">
            <w:rPr/>
          </w:rPrChange>
        </w:rPr>
        <w:t>(5)</w:t>
      </w:r>
      <w:r w:rsidRPr="00F70E0E">
        <w:rPr>
          <w:rFonts w:asciiTheme="minorHAnsi" w:hAnsiTheme="minorHAnsi" w:cstheme="minorHAnsi"/>
          <w:rPrChange w:id="207" w:author="jaspersons@qwestoffice.net" w:date="2022-04-21T15:00:00Z">
            <w:rPr/>
          </w:rPrChange>
        </w:rPr>
        <w:tab/>
        <w:t>Every registered dog must have the provided license tag with a serial number attached to the dog</w:t>
      </w:r>
      <w:r w:rsidR="007A69F5" w:rsidRPr="00F70E0E">
        <w:rPr>
          <w:rFonts w:asciiTheme="minorHAnsi" w:hAnsiTheme="minorHAnsi" w:cstheme="minorHAnsi"/>
          <w:rPrChange w:id="208" w:author="jaspersons@qwestoffice.net" w:date="2022-04-21T15:00:00Z">
            <w:rPr/>
          </w:rPrChange>
        </w:rPr>
        <w:t>’</w:t>
      </w:r>
      <w:r w:rsidRPr="00F70E0E">
        <w:rPr>
          <w:rFonts w:asciiTheme="minorHAnsi" w:hAnsiTheme="minorHAnsi" w:cstheme="minorHAnsi"/>
          <w:rPrChange w:id="209" w:author="jaspersons@qwestoffice.net" w:date="2022-04-21T15:00:00Z">
            <w:rPr/>
          </w:rPrChange>
        </w:rPr>
        <w:t>s collar at all times. The keeper of a dog that loses its license tag shall immediately obtain a replacement tag. The replacement tag shall be valid for the same period of time as the original registration.</w:t>
      </w:r>
    </w:p>
    <w:p w14:paraId="031E2BA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210" w:author="jaspersons@qwestoffice.net" w:date="2022-04-21T15:00:00Z">
            <w:rPr/>
          </w:rPrChange>
        </w:rPr>
      </w:pPr>
    </w:p>
    <w:p w14:paraId="377C64C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211" w:author="jaspersons@qwestoffice.net" w:date="2022-04-21T15:00:00Z">
            <w:rPr/>
          </w:rPrChange>
        </w:rPr>
      </w:pPr>
      <w:r w:rsidRPr="00F70E0E">
        <w:rPr>
          <w:rFonts w:asciiTheme="minorHAnsi" w:hAnsiTheme="minorHAnsi" w:cstheme="minorHAnsi"/>
          <w:rPrChange w:id="212" w:author="jaspersons@qwestoffice.net" w:date="2022-04-21T15:00:00Z">
            <w:rPr/>
          </w:rPrChange>
        </w:rPr>
        <w:t>(6)</w:t>
      </w:r>
      <w:r w:rsidRPr="00F70E0E">
        <w:rPr>
          <w:rFonts w:asciiTheme="minorHAnsi" w:hAnsiTheme="minorHAnsi" w:cstheme="minorHAnsi"/>
          <w:rPrChange w:id="213" w:author="jaspersons@qwestoffice.net" w:date="2022-04-21T15:00:00Z">
            <w:rPr/>
          </w:rPrChange>
        </w:rPr>
        <w:tab/>
        <w:t>No person shall place a license tag on any other dog than the intended dog as listed on the dog license application form. A dog that does not have a license tag attached to its collar or a dog displaying another dog</w:t>
      </w:r>
      <w:r w:rsidR="007A69F5" w:rsidRPr="00F70E0E">
        <w:rPr>
          <w:rFonts w:asciiTheme="minorHAnsi" w:hAnsiTheme="minorHAnsi" w:cstheme="minorHAnsi"/>
          <w:rPrChange w:id="214" w:author="jaspersons@qwestoffice.net" w:date="2022-04-21T15:00:00Z">
            <w:rPr/>
          </w:rPrChange>
        </w:rPr>
        <w:t>’</w:t>
      </w:r>
      <w:r w:rsidRPr="00F70E0E">
        <w:rPr>
          <w:rFonts w:asciiTheme="minorHAnsi" w:hAnsiTheme="minorHAnsi" w:cstheme="minorHAnsi"/>
          <w:rPrChange w:id="215" w:author="jaspersons@qwestoffice.net" w:date="2022-04-21T15:00:00Z">
            <w:rPr/>
          </w:rPrChange>
        </w:rPr>
        <w:t>s serial tag shall be considered unregistered.</w:t>
      </w:r>
    </w:p>
    <w:p w14:paraId="3A33F7D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216" w:author="jaspersons@qwestoffice.net" w:date="2022-04-21T15:00:00Z">
            <w:rPr/>
          </w:rPrChange>
        </w:rPr>
      </w:pPr>
    </w:p>
    <w:p w14:paraId="76B8157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217" w:author="jaspersons@qwestoffice.net" w:date="2022-04-21T15:00:00Z">
            <w:rPr/>
          </w:rPrChange>
        </w:rPr>
      </w:pPr>
      <w:r w:rsidRPr="00F70E0E">
        <w:rPr>
          <w:rFonts w:asciiTheme="minorHAnsi" w:hAnsiTheme="minorHAnsi" w:cstheme="minorHAnsi"/>
          <w:rPrChange w:id="218" w:author="jaspersons@qwestoffice.net" w:date="2022-04-21T15:00:00Z">
            <w:rPr/>
          </w:rPrChange>
        </w:rPr>
        <w:t>(7)</w:t>
      </w:r>
      <w:r w:rsidRPr="00F70E0E">
        <w:rPr>
          <w:rFonts w:asciiTheme="minorHAnsi" w:hAnsiTheme="minorHAnsi" w:cstheme="minorHAnsi"/>
          <w:rPrChange w:id="219" w:author="jaspersons@qwestoffice.net" w:date="2022-04-21T15:00:00Z">
            <w:rPr/>
          </w:rPrChange>
        </w:rPr>
        <w:tab/>
        <w:t>This subchapter affirms O.R.S. 609.020 which declared dogs to be personal property. The city does not wish to discourage dog ownership, in order to protect the general public, dog owners must understand that they can be criminally and/or civilly liable for intentional, reckless or negligent actions resulting from their dog.</w:t>
      </w:r>
    </w:p>
    <w:p w14:paraId="0F1CB46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220" w:author="jaspersons@qwestoffice.net" w:date="2022-04-21T15:00:00Z">
            <w:rPr/>
          </w:rPrChange>
        </w:rPr>
      </w:pPr>
    </w:p>
    <w:p w14:paraId="5B41873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221" w:author="jaspersons@qwestoffice.net" w:date="2022-04-21T15:00:00Z">
            <w:rPr/>
          </w:rPrChange>
        </w:rPr>
      </w:pPr>
      <w:r w:rsidRPr="00F70E0E">
        <w:rPr>
          <w:rFonts w:asciiTheme="minorHAnsi" w:hAnsiTheme="minorHAnsi" w:cstheme="minorHAnsi"/>
          <w:rPrChange w:id="222" w:author="jaspersons@qwestoffice.net" w:date="2022-04-21T15:00:00Z">
            <w:rPr/>
          </w:rPrChange>
        </w:rPr>
        <w:t>(8)</w:t>
      </w:r>
      <w:r w:rsidRPr="00F70E0E">
        <w:rPr>
          <w:rFonts w:asciiTheme="minorHAnsi" w:hAnsiTheme="minorHAnsi" w:cstheme="minorHAnsi"/>
          <w:rPrChange w:id="223" w:author="jaspersons@qwestoffice.net" w:date="2022-04-21T15:00:00Z">
            <w:rPr/>
          </w:rPrChange>
        </w:rPr>
        <w:tab/>
        <w:t xml:space="preserve">Violation of this division shall be considered a Class </w:t>
      </w:r>
      <w:r w:rsidR="005F6AC7" w:rsidRPr="00F70E0E">
        <w:rPr>
          <w:rFonts w:asciiTheme="minorHAnsi" w:hAnsiTheme="minorHAnsi" w:cstheme="minorHAnsi"/>
          <w:rPrChange w:id="224" w:author="jaspersons@qwestoffice.net" w:date="2022-04-21T15:00:00Z">
            <w:rPr/>
          </w:rPrChange>
        </w:rPr>
        <w:t>D</w:t>
      </w:r>
      <w:r w:rsidRPr="00F70E0E">
        <w:rPr>
          <w:rFonts w:asciiTheme="minorHAnsi" w:hAnsiTheme="minorHAnsi" w:cstheme="minorHAnsi"/>
          <w:rPrChange w:id="225" w:author="jaspersons@qwestoffice.net" w:date="2022-04-21T15:00:00Z">
            <w:rPr/>
          </w:rPrChange>
        </w:rPr>
        <w:t xml:space="preserve"> violation as defined by Oregon </w:t>
      </w:r>
      <w:r w:rsidRPr="00F70E0E">
        <w:rPr>
          <w:rFonts w:asciiTheme="minorHAnsi" w:hAnsiTheme="minorHAnsi" w:cstheme="minorHAnsi"/>
          <w:rPrChange w:id="226" w:author="jaspersons@qwestoffice.net" w:date="2022-04-21T15:00:00Z">
            <w:rPr/>
          </w:rPrChange>
        </w:rPr>
        <w:lastRenderedPageBreak/>
        <w:t>Revised Statutes.</w:t>
      </w:r>
    </w:p>
    <w:p w14:paraId="7BEC505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227" w:author="jaspersons@qwestoffice.net" w:date="2022-04-21T15:00:00Z">
            <w:rPr/>
          </w:rPrChange>
        </w:rPr>
      </w:pPr>
    </w:p>
    <w:p w14:paraId="33D32F3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228" w:author="jaspersons@qwestoffice.net" w:date="2022-04-21T15:00:00Z">
            <w:rPr/>
          </w:rPrChange>
        </w:rPr>
        <w:sectPr w:rsidR="00947AA9" w:rsidRPr="00F70E0E">
          <w:headerReference w:type="even" r:id="rId16"/>
          <w:headerReference w:type="default" r:id="rId17"/>
          <w:footerReference w:type="even" r:id="rId18"/>
          <w:footerReference w:type="default" r:id="rId19"/>
          <w:type w:val="continuous"/>
          <w:pgSz w:w="12240" w:h="15840"/>
          <w:pgMar w:top="1080" w:right="1137" w:bottom="864" w:left="1137" w:header="1080" w:footer="864" w:gutter="0"/>
          <w:cols w:space="720"/>
          <w:noEndnote/>
        </w:sectPr>
      </w:pPr>
    </w:p>
    <w:p w14:paraId="47C806F5" w14:textId="77777777" w:rsidR="00947AA9" w:rsidRPr="00F70E0E" w:rsidRDefault="00947AA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244" w:author="jaspersons@qwestoffice.net" w:date="2022-04-21T15:00:00Z">
            <w:rPr/>
          </w:rPrChange>
        </w:rPr>
      </w:pPr>
      <w:r w:rsidRPr="00F70E0E">
        <w:rPr>
          <w:rFonts w:asciiTheme="minorHAnsi" w:hAnsiTheme="minorHAnsi" w:cstheme="minorHAnsi"/>
          <w:rPrChange w:id="245" w:author="jaspersons@qwestoffice.net" w:date="2022-04-21T15:00:00Z">
            <w:rPr/>
          </w:rPrChange>
        </w:rPr>
        <w:t>(B)</w:t>
      </w:r>
      <w:r w:rsidRPr="00F70E0E">
        <w:rPr>
          <w:rFonts w:asciiTheme="minorHAnsi" w:hAnsiTheme="minorHAnsi" w:cstheme="minorHAnsi"/>
          <w:rPrChange w:id="246" w:author="jaspersons@qwestoffice.net" w:date="2022-04-21T15:00:00Z">
            <w:rPr/>
          </w:rPrChange>
        </w:rPr>
        <w:tab/>
      </w:r>
      <w:r w:rsidRPr="00F70E0E">
        <w:rPr>
          <w:rFonts w:asciiTheme="minorHAnsi" w:hAnsiTheme="minorHAnsi" w:cstheme="minorHAnsi"/>
          <w:i/>
          <w:iCs/>
          <w:rPrChange w:id="247" w:author="jaspersons@qwestoffice.net" w:date="2022-04-21T15:00:00Z">
            <w:rPr>
              <w:i/>
              <w:iCs/>
            </w:rPr>
          </w:rPrChange>
        </w:rPr>
        <w:t>Kennel licensing</w:t>
      </w:r>
      <w:del w:id="248" w:author="jaspersons@qwestoffice.net" w:date="2022-04-21T14:55:00Z">
        <w:r w:rsidRPr="00F70E0E" w:rsidDel="00F70E0E">
          <w:rPr>
            <w:rFonts w:asciiTheme="minorHAnsi" w:hAnsiTheme="minorHAnsi" w:cstheme="minorHAnsi"/>
            <w:i/>
            <w:iCs/>
            <w:rPrChange w:id="249" w:author="jaspersons@qwestoffice.net" w:date="2022-04-21T15:00:00Z">
              <w:rPr>
                <w:i/>
                <w:iCs/>
              </w:rPr>
            </w:rPrChange>
          </w:rPr>
          <w:delText>.</w:delText>
        </w:r>
      </w:del>
    </w:p>
    <w:p w14:paraId="5FBFD000" w14:textId="77777777" w:rsidR="00947AA9" w:rsidRPr="00F70E0E" w:rsidRDefault="00947AA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250" w:author="jaspersons@qwestoffice.net" w:date="2022-04-21T15:00:00Z">
            <w:rPr/>
          </w:rPrChange>
        </w:rPr>
      </w:pPr>
    </w:p>
    <w:p w14:paraId="5C9B7886" w14:textId="77777777" w:rsidR="00947AA9" w:rsidRPr="00F70E0E" w:rsidRDefault="00947AA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251" w:author="jaspersons@qwestoffice.net" w:date="2022-04-21T15:00:00Z">
            <w:rPr/>
          </w:rPrChange>
        </w:rPr>
      </w:pPr>
      <w:r w:rsidRPr="00F70E0E">
        <w:rPr>
          <w:rFonts w:asciiTheme="minorHAnsi" w:hAnsiTheme="minorHAnsi" w:cstheme="minorHAnsi"/>
          <w:rPrChange w:id="252" w:author="jaspersons@qwestoffice.net" w:date="2022-04-21T15:00:00Z">
            <w:rPr/>
          </w:rPrChange>
        </w:rPr>
        <w:t>(1)</w:t>
      </w:r>
      <w:r w:rsidRPr="00F70E0E">
        <w:rPr>
          <w:rFonts w:asciiTheme="minorHAnsi" w:hAnsiTheme="minorHAnsi" w:cstheme="minorHAnsi"/>
          <w:rPrChange w:id="253" w:author="jaspersons@qwestoffice.net" w:date="2022-04-21T15:00:00Z">
            <w:rPr/>
          </w:rPrChange>
        </w:rPr>
        <w:tab/>
        <w:t>Every person, known as owner or keeper, in the city who owns, possesses, controls, maintains, or otherwise has charge of four or more dogs for commercial or non</w:t>
      </w:r>
      <w:r w:rsidRPr="00F70E0E">
        <w:rPr>
          <w:rFonts w:asciiTheme="minorHAnsi" w:hAnsiTheme="minorHAnsi" w:cstheme="minorHAnsi"/>
          <w:rPrChange w:id="254" w:author="jaspersons@qwestoffice.net" w:date="2022-04-21T15:00:00Z">
            <w:rPr/>
          </w:rPrChange>
        </w:rPr>
        <w:noBreakHyphen/>
        <w:t xml:space="preserve">commercial purposes that has a set of permanent canine teeth or is six months old, whichever comes first, shall procure a kennel license for the dogs. The license must be procured by completing and submitting a dog license application to the </w:t>
      </w:r>
      <w:r w:rsidR="00C5410A" w:rsidRPr="00F70E0E">
        <w:rPr>
          <w:rFonts w:asciiTheme="minorHAnsi" w:hAnsiTheme="minorHAnsi" w:cstheme="minorHAnsi"/>
          <w:rPrChange w:id="255" w:author="jaspersons@qwestoffice.net" w:date="2022-04-21T15:00:00Z">
            <w:rPr/>
          </w:rPrChange>
        </w:rPr>
        <w:t>Code Enforcement</w:t>
      </w:r>
      <w:r w:rsidRPr="00F70E0E">
        <w:rPr>
          <w:rFonts w:asciiTheme="minorHAnsi" w:hAnsiTheme="minorHAnsi" w:cstheme="minorHAnsi"/>
          <w:rPrChange w:id="256" w:author="jaspersons@qwestoffice.net" w:date="2022-04-21T15:00:00Z">
            <w:rPr/>
          </w:rPrChange>
        </w:rPr>
        <w:t xml:space="preserve"> and by paying a license fee to the City Clerk</w:t>
      </w:r>
      <w:r w:rsidR="007A69F5" w:rsidRPr="00F70E0E">
        <w:rPr>
          <w:rFonts w:asciiTheme="minorHAnsi" w:hAnsiTheme="minorHAnsi" w:cstheme="minorHAnsi"/>
          <w:rPrChange w:id="257" w:author="jaspersons@qwestoffice.net" w:date="2022-04-21T15:00:00Z">
            <w:rPr/>
          </w:rPrChange>
        </w:rPr>
        <w:t>’</w:t>
      </w:r>
      <w:r w:rsidRPr="00F70E0E">
        <w:rPr>
          <w:rFonts w:asciiTheme="minorHAnsi" w:hAnsiTheme="minorHAnsi" w:cstheme="minorHAnsi"/>
          <w:rPrChange w:id="258" w:author="jaspersons@qwestoffice.net" w:date="2022-04-21T15:00:00Z">
            <w:rPr/>
          </w:rPrChange>
        </w:rPr>
        <w:t>s office within 30 days after the person becomes the keeper of the dogs or January 1 of each year.</w:t>
      </w:r>
    </w:p>
    <w:p w14:paraId="536B956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259" w:author="jaspersons@qwestoffice.net" w:date="2022-04-21T15:00:00Z">
            <w:rPr/>
          </w:rPrChange>
        </w:rPr>
      </w:pPr>
    </w:p>
    <w:p w14:paraId="6150744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260" w:author="jaspersons@qwestoffice.net" w:date="2022-04-21T15:00:00Z">
            <w:rPr/>
          </w:rPrChange>
        </w:rPr>
      </w:pPr>
      <w:r w:rsidRPr="00F70E0E">
        <w:rPr>
          <w:rFonts w:asciiTheme="minorHAnsi" w:hAnsiTheme="minorHAnsi" w:cstheme="minorHAnsi"/>
          <w:rPrChange w:id="261" w:author="jaspersons@qwestoffice.net" w:date="2022-04-21T15:00:00Z">
            <w:rPr/>
          </w:rPrChange>
        </w:rPr>
        <w:t>(2)</w:t>
      </w:r>
      <w:r w:rsidRPr="00F70E0E">
        <w:rPr>
          <w:rFonts w:asciiTheme="minorHAnsi" w:hAnsiTheme="minorHAnsi" w:cstheme="minorHAnsi"/>
          <w:rPrChange w:id="262" w:author="jaspersons@qwestoffice.net" w:date="2022-04-21T15:00:00Z">
            <w:rPr/>
          </w:rPrChange>
        </w:rPr>
        <w:tab/>
        <w:t>Kennel licenses are in lieu of individual dog licenses. Dogs licensed under this division must at all times be confined to the kennel premises</w:t>
      </w:r>
      <w:r w:rsidR="005F6AC7" w:rsidRPr="00F70E0E">
        <w:rPr>
          <w:rFonts w:asciiTheme="minorHAnsi" w:hAnsiTheme="minorHAnsi" w:cstheme="minorHAnsi"/>
          <w:rPrChange w:id="263" w:author="jaspersons@qwestoffice.net" w:date="2022-04-21T15:00:00Z">
            <w:rPr/>
          </w:rPrChange>
        </w:rPr>
        <w:t>, except when leashed and/or exercising</w:t>
      </w:r>
      <w:r w:rsidRPr="00F70E0E">
        <w:rPr>
          <w:rFonts w:asciiTheme="minorHAnsi" w:hAnsiTheme="minorHAnsi" w:cstheme="minorHAnsi"/>
          <w:rPrChange w:id="264" w:author="jaspersons@qwestoffice.net" w:date="2022-04-21T15:00:00Z">
            <w:rPr/>
          </w:rPrChange>
        </w:rPr>
        <w:t>.</w:t>
      </w:r>
    </w:p>
    <w:p w14:paraId="6688AC8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265" w:author="jaspersons@qwestoffice.net" w:date="2022-04-21T15:00:00Z">
            <w:rPr/>
          </w:rPrChange>
        </w:rPr>
      </w:pPr>
    </w:p>
    <w:p w14:paraId="24501C8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266" w:author="jaspersons@qwestoffice.net" w:date="2022-04-21T15:00:00Z">
            <w:rPr/>
          </w:rPrChange>
        </w:rPr>
      </w:pPr>
      <w:r w:rsidRPr="00F70E0E">
        <w:rPr>
          <w:rFonts w:asciiTheme="minorHAnsi" w:hAnsiTheme="minorHAnsi" w:cstheme="minorHAnsi"/>
          <w:rPrChange w:id="267" w:author="jaspersons@qwestoffice.net" w:date="2022-04-21T15:00:00Z">
            <w:rPr/>
          </w:rPrChange>
        </w:rPr>
        <w:t>(3)</w:t>
      </w:r>
      <w:r w:rsidRPr="00F70E0E">
        <w:rPr>
          <w:rFonts w:asciiTheme="minorHAnsi" w:hAnsiTheme="minorHAnsi" w:cstheme="minorHAnsi"/>
          <w:rPrChange w:id="268" w:author="jaspersons@qwestoffice.net" w:date="2022-04-21T15:00:00Z">
            <w:rPr/>
          </w:rPrChange>
        </w:rPr>
        <w:tab/>
        <w:t>All</w:t>
      </w:r>
      <w:r w:rsidR="005F6AC7" w:rsidRPr="00F70E0E">
        <w:rPr>
          <w:rFonts w:asciiTheme="minorHAnsi" w:hAnsiTheme="minorHAnsi" w:cstheme="minorHAnsi"/>
          <w:rPrChange w:id="269" w:author="jaspersons@qwestoffice.net" w:date="2022-04-21T15:00:00Z">
            <w:rPr/>
          </w:rPrChange>
        </w:rPr>
        <w:t xml:space="preserve"> commercial </w:t>
      </w:r>
      <w:r w:rsidRPr="00F70E0E">
        <w:rPr>
          <w:rFonts w:asciiTheme="minorHAnsi" w:hAnsiTheme="minorHAnsi" w:cstheme="minorHAnsi"/>
          <w:rPrChange w:id="270" w:author="jaspersons@qwestoffice.net" w:date="2022-04-21T15:00:00Z">
            <w:rPr/>
          </w:rPrChange>
        </w:rPr>
        <w:t>kennel license require a conditional use per</w:t>
      </w:r>
      <w:r w:rsidR="005F6AC7" w:rsidRPr="00F70E0E">
        <w:rPr>
          <w:rFonts w:asciiTheme="minorHAnsi" w:hAnsiTheme="minorHAnsi" w:cstheme="minorHAnsi"/>
          <w:rPrChange w:id="271" w:author="jaspersons@qwestoffice.net" w:date="2022-04-21T15:00:00Z">
            <w:rPr/>
          </w:rPrChange>
        </w:rPr>
        <w:t>mit from City Hall</w:t>
      </w:r>
      <w:r w:rsidRPr="00F70E0E">
        <w:rPr>
          <w:rFonts w:asciiTheme="minorHAnsi" w:hAnsiTheme="minorHAnsi" w:cstheme="minorHAnsi"/>
          <w:rPrChange w:id="272" w:author="jaspersons@qwestoffice.net" w:date="2022-04-21T15:00:00Z">
            <w:rPr/>
          </w:rPrChange>
        </w:rPr>
        <w:t>.</w:t>
      </w:r>
      <w:r w:rsidR="005F6AC7" w:rsidRPr="00F70E0E">
        <w:rPr>
          <w:rFonts w:asciiTheme="minorHAnsi" w:hAnsiTheme="minorHAnsi" w:cstheme="minorHAnsi"/>
          <w:rPrChange w:id="273" w:author="jaspersons@qwestoffice.net" w:date="2022-04-21T15:00:00Z">
            <w:rPr/>
          </w:rPrChange>
        </w:rPr>
        <w:t xml:space="preserve">  All non-commercial kennel licenses per code enforcement. </w:t>
      </w:r>
      <w:r w:rsidRPr="00F70E0E">
        <w:rPr>
          <w:rFonts w:asciiTheme="minorHAnsi" w:hAnsiTheme="minorHAnsi" w:cstheme="minorHAnsi"/>
          <w:rPrChange w:id="274" w:author="jaspersons@qwestoffice.net" w:date="2022-04-21T15:00:00Z">
            <w:rPr/>
          </w:rPrChange>
        </w:rPr>
        <w:t xml:space="preserve"> No kennel license will be issued under this division to anyone not in conformance with applicable zoning statutes and ordinances.</w:t>
      </w:r>
    </w:p>
    <w:p w14:paraId="30640EB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275" w:author="jaspersons@qwestoffice.net" w:date="2022-04-21T15:00:00Z">
            <w:rPr/>
          </w:rPrChange>
        </w:rPr>
      </w:pPr>
    </w:p>
    <w:p w14:paraId="09952C8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276" w:author="jaspersons@qwestoffice.net" w:date="2022-04-21T15:00:00Z">
            <w:rPr/>
          </w:rPrChange>
        </w:rPr>
      </w:pPr>
      <w:r w:rsidRPr="00F70E0E">
        <w:rPr>
          <w:rFonts w:asciiTheme="minorHAnsi" w:hAnsiTheme="minorHAnsi" w:cstheme="minorHAnsi"/>
          <w:rPrChange w:id="277" w:author="jaspersons@qwestoffice.net" w:date="2022-04-21T15:00:00Z">
            <w:rPr/>
          </w:rPrChange>
        </w:rPr>
        <w:t>(4)</w:t>
      </w:r>
      <w:r w:rsidRPr="00F70E0E">
        <w:rPr>
          <w:rFonts w:asciiTheme="minorHAnsi" w:hAnsiTheme="minorHAnsi" w:cstheme="minorHAnsi"/>
          <w:rPrChange w:id="278" w:author="jaspersons@qwestoffice.net" w:date="2022-04-21T15:00:00Z">
            <w:rPr/>
          </w:rPrChange>
        </w:rPr>
        <w:tab/>
        <w:t xml:space="preserve">Violation of this division shall be considered a Class </w:t>
      </w:r>
      <w:r w:rsidR="0048524D" w:rsidRPr="00F70E0E">
        <w:rPr>
          <w:rFonts w:asciiTheme="minorHAnsi" w:hAnsiTheme="minorHAnsi" w:cstheme="minorHAnsi"/>
          <w:rPrChange w:id="279" w:author="jaspersons@qwestoffice.net" w:date="2022-04-21T15:00:00Z">
            <w:rPr/>
          </w:rPrChange>
        </w:rPr>
        <w:t>A</w:t>
      </w:r>
      <w:r w:rsidRPr="00F70E0E">
        <w:rPr>
          <w:rFonts w:asciiTheme="minorHAnsi" w:hAnsiTheme="minorHAnsi" w:cstheme="minorHAnsi"/>
          <w:rPrChange w:id="280" w:author="jaspersons@qwestoffice.net" w:date="2022-04-21T15:00:00Z">
            <w:rPr/>
          </w:rPrChange>
        </w:rPr>
        <w:t xml:space="preserve"> violation as defined by Oregon Revised Statutes. </w:t>
      </w:r>
    </w:p>
    <w:p w14:paraId="3AD999F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281" w:author="jaspersons@qwestoffice.net" w:date="2022-04-21T15:00:00Z">
            <w:rPr/>
          </w:rPrChange>
        </w:rPr>
      </w:pPr>
    </w:p>
    <w:p w14:paraId="48F4AD03" w14:textId="15209FFE"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282" w:author="jaspersons@qwestoffice.net" w:date="2022-04-21T15:00:00Z">
            <w:rPr/>
          </w:rPrChange>
        </w:rPr>
      </w:pPr>
      <w:r w:rsidRPr="00F70E0E">
        <w:rPr>
          <w:rFonts w:asciiTheme="minorHAnsi" w:hAnsiTheme="minorHAnsi" w:cstheme="minorHAnsi"/>
          <w:rPrChange w:id="283" w:author="jaspersons@qwestoffice.net" w:date="2022-04-21T15:00:00Z">
            <w:rPr/>
          </w:rPrChange>
        </w:rPr>
        <w:t>(C)</w:t>
      </w:r>
      <w:r w:rsidRPr="00F70E0E">
        <w:rPr>
          <w:rFonts w:asciiTheme="minorHAnsi" w:hAnsiTheme="minorHAnsi" w:cstheme="minorHAnsi"/>
          <w:rPrChange w:id="284" w:author="jaspersons@qwestoffice.net" w:date="2022-04-21T15:00:00Z">
            <w:rPr/>
          </w:rPrChange>
        </w:rPr>
        <w:tab/>
      </w:r>
      <w:r w:rsidRPr="00F70E0E">
        <w:rPr>
          <w:rFonts w:asciiTheme="minorHAnsi" w:hAnsiTheme="minorHAnsi" w:cstheme="minorHAnsi"/>
          <w:i/>
          <w:iCs/>
          <w:rPrChange w:id="285" w:author="jaspersons@qwestoffice.net" w:date="2022-04-21T15:00:00Z">
            <w:rPr>
              <w:i/>
              <w:iCs/>
            </w:rPr>
          </w:rPrChange>
        </w:rPr>
        <w:t>Breeding operation</w:t>
      </w:r>
      <w:ins w:id="286" w:author="jaspersons@qwestoffice.net" w:date="2022-04-21T14:55:00Z">
        <w:r w:rsidR="00F70E0E" w:rsidRPr="00F70E0E">
          <w:rPr>
            <w:rFonts w:asciiTheme="minorHAnsi" w:hAnsiTheme="minorHAnsi" w:cstheme="minorHAnsi"/>
            <w:i/>
            <w:iCs/>
            <w:rPrChange w:id="287" w:author="jaspersons@qwestoffice.net" w:date="2022-04-21T15:00:00Z">
              <w:rPr>
                <w:i/>
                <w:iCs/>
              </w:rPr>
            </w:rPrChange>
          </w:rPr>
          <w:t>s</w:t>
        </w:r>
      </w:ins>
      <w:del w:id="288" w:author="jaspersons@qwestoffice.net" w:date="2022-04-21T14:55:00Z">
        <w:r w:rsidRPr="00F70E0E" w:rsidDel="00F70E0E">
          <w:rPr>
            <w:rFonts w:asciiTheme="minorHAnsi" w:hAnsiTheme="minorHAnsi" w:cstheme="minorHAnsi"/>
            <w:i/>
            <w:iCs/>
            <w:rPrChange w:id="289" w:author="jaspersons@qwestoffice.net" w:date="2022-04-21T15:00:00Z">
              <w:rPr>
                <w:i/>
                <w:iCs/>
              </w:rPr>
            </w:rPrChange>
          </w:rPr>
          <w:delText>s.</w:delText>
        </w:r>
      </w:del>
    </w:p>
    <w:p w14:paraId="6D9E37D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290" w:author="jaspersons@qwestoffice.net" w:date="2022-04-21T15:00:00Z">
            <w:rPr/>
          </w:rPrChange>
        </w:rPr>
      </w:pPr>
    </w:p>
    <w:p w14:paraId="69D0EE3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291" w:author="jaspersons@qwestoffice.net" w:date="2022-04-21T15:00:00Z">
            <w:rPr/>
          </w:rPrChange>
        </w:rPr>
      </w:pPr>
      <w:r w:rsidRPr="00F70E0E">
        <w:rPr>
          <w:rFonts w:asciiTheme="minorHAnsi" w:hAnsiTheme="minorHAnsi" w:cstheme="minorHAnsi"/>
          <w:rPrChange w:id="292" w:author="jaspersons@qwestoffice.net" w:date="2022-04-21T15:00:00Z">
            <w:rPr/>
          </w:rPrChange>
        </w:rPr>
        <w:t>(1)</w:t>
      </w:r>
      <w:r w:rsidRPr="00F70E0E">
        <w:rPr>
          <w:rFonts w:asciiTheme="minorHAnsi" w:hAnsiTheme="minorHAnsi" w:cstheme="minorHAnsi"/>
          <w:rPrChange w:id="293" w:author="jaspersons@qwestoffice.net" w:date="2022-04-21T15:00:00Z">
            <w:rPr/>
          </w:rPrChange>
        </w:rPr>
        <w:tab/>
        <w:t>It shall be unlawful for any person, corporation or entity to maintain a commercial or non</w:t>
      </w:r>
      <w:r w:rsidRPr="00F70E0E">
        <w:rPr>
          <w:rFonts w:asciiTheme="minorHAnsi" w:hAnsiTheme="minorHAnsi" w:cstheme="minorHAnsi"/>
          <w:rPrChange w:id="294" w:author="jaspersons@qwestoffice.net" w:date="2022-04-21T15:00:00Z">
            <w:rPr/>
          </w:rPrChange>
        </w:rPr>
        <w:noBreakHyphen/>
        <w:t>commercial puppy breeding operation, commonly referred to as puppy mills within the city. A puppy mill shall be defined as 12 or more dogs of any age on one property at any time.</w:t>
      </w:r>
    </w:p>
    <w:p w14:paraId="0F4FE6B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295" w:author="jaspersons@qwestoffice.net" w:date="2022-04-21T15:00:00Z">
            <w:rPr/>
          </w:rPrChange>
        </w:rPr>
      </w:pPr>
    </w:p>
    <w:p w14:paraId="0751A99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296" w:author="jaspersons@qwestoffice.net" w:date="2022-04-21T15:00:00Z">
            <w:rPr/>
          </w:rPrChange>
        </w:rPr>
      </w:pPr>
      <w:r w:rsidRPr="00F70E0E">
        <w:rPr>
          <w:rFonts w:asciiTheme="minorHAnsi" w:hAnsiTheme="minorHAnsi" w:cstheme="minorHAnsi"/>
          <w:rPrChange w:id="297" w:author="jaspersons@qwestoffice.net" w:date="2022-04-21T15:00:00Z">
            <w:rPr/>
          </w:rPrChange>
        </w:rPr>
        <w:t>(2)</w:t>
      </w:r>
      <w:r w:rsidRPr="00F70E0E">
        <w:rPr>
          <w:rFonts w:asciiTheme="minorHAnsi" w:hAnsiTheme="minorHAnsi" w:cstheme="minorHAnsi"/>
          <w:rPrChange w:id="298" w:author="jaspersons@qwestoffice.net" w:date="2022-04-21T15:00:00Z">
            <w:rPr/>
          </w:rPrChange>
        </w:rPr>
        <w:tab/>
        <w:t xml:space="preserve">Violation of this division shall be considered a Class </w:t>
      </w:r>
      <w:r w:rsidR="0048524D" w:rsidRPr="00F70E0E">
        <w:rPr>
          <w:rFonts w:asciiTheme="minorHAnsi" w:hAnsiTheme="minorHAnsi" w:cstheme="minorHAnsi"/>
          <w:rPrChange w:id="299" w:author="jaspersons@qwestoffice.net" w:date="2022-04-21T15:00:00Z">
            <w:rPr/>
          </w:rPrChange>
        </w:rPr>
        <w:t>A</w:t>
      </w:r>
      <w:r w:rsidRPr="00F70E0E">
        <w:rPr>
          <w:rFonts w:asciiTheme="minorHAnsi" w:hAnsiTheme="minorHAnsi" w:cstheme="minorHAnsi"/>
          <w:rPrChange w:id="300" w:author="jaspersons@qwestoffice.net" w:date="2022-04-21T15:00:00Z">
            <w:rPr/>
          </w:rPrChange>
        </w:rPr>
        <w:t xml:space="preserve"> violation as defined by Oregon Revised Statues.</w:t>
      </w:r>
    </w:p>
    <w:p w14:paraId="62E3831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301" w:author="jaspersons@qwestoffice.net" w:date="2022-04-21T15:00:00Z">
            <w:rPr/>
          </w:rPrChange>
        </w:rPr>
      </w:pPr>
    </w:p>
    <w:p w14:paraId="4D28A12F" w14:textId="77777777" w:rsidR="001B7710" w:rsidRPr="00F70E0E" w:rsidRDefault="001B7710" w:rsidP="001B771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720"/>
        <w:rPr>
          <w:rFonts w:asciiTheme="minorHAnsi" w:hAnsiTheme="minorHAnsi" w:cstheme="minorHAnsi"/>
          <w:rPrChange w:id="302" w:author="jaspersons@qwestoffice.net" w:date="2022-04-21T15:00:00Z">
            <w:rPr>
              <w:rFonts w:asciiTheme="minorHAnsi" w:hAnsiTheme="minorHAnsi"/>
              <w:b/>
              <w:u w:val="single"/>
            </w:rPr>
          </w:rPrChange>
        </w:rPr>
      </w:pPr>
      <w:r w:rsidRPr="00F70E0E">
        <w:rPr>
          <w:rFonts w:asciiTheme="minorHAnsi" w:hAnsiTheme="minorHAnsi" w:cstheme="minorHAnsi"/>
          <w:rPrChange w:id="303" w:author="jaspersons@qwestoffice.net" w:date="2022-04-21T15:00:00Z">
            <w:rPr>
              <w:rFonts w:asciiTheme="minorHAnsi" w:hAnsiTheme="minorHAnsi"/>
              <w:b/>
              <w:u w:val="single"/>
            </w:rPr>
          </w:rPrChange>
        </w:rPr>
        <w:t xml:space="preserve">(D) </w:t>
      </w:r>
      <w:r w:rsidRPr="00F70E0E">
        <w:rPr>
          <w:rFonts w:asciiTheme="minorHAnsi" w:hAnsiTheme="minorHAnsi" w:cstheme="minorHAnsi"/>
          <w:i/>
          <w:rPrChange w:id="304" w:author="jaspersons@qwestoffice.net" w:date="2022-04-21T15:00:00Z">
            <w:rPr>
              <w:rFonts w:asciiTheme="minorHAnsi" w:hAnsiTheme="minorHAnsi"/>
              <w:b/>
              <w:i/>
              <w:u w:val="single"/>
            </w:rPr>
          </w:rPrChange>
        </w:rPr>
        <w:t xml:space="preserve"> Limit on number of adult dogs kept for non-commercial purposes</w:t>
      </w:r>
      <w:del w:id="305" w:author="jaspersons@qwestoffice.net" w:date="2022-04-21T14:55:00Z">
        <w:r w:rsidRPr="00F70E0E" w:rsidDel="00F70E0E">
          <w:rPr>
            <w:rFonts w:asciiTheme="minorHAnsi" w:hAnsiTheme="minorHAnsi" w:cstheme="minorHAnsi"/>
            <w:rPrChange w:id="306" w:author="jaspersons@qwestoffice.net" w:date="2022-04-21T15:00:00Z">
              <w:rPr>
                <w:rFonts w:asciiTheme="minorHAnsi" w:hAnsiTheme="minorHAnsi"/>
                <w:b/>
                <w:u w:val="single"/>
              </w:rPr>
            </w:rPrChange>
          </w:rPr>
          <w:delText>.</w:delText>
        </w:r>
      </w:del>
    </w:p>
    <w:p w14:paraId="2ABC58C6" w14:textId="77777777" w:rsidR="001B7710" w:rsidRPr="00F70E0E" w:rsidRDefault="001B7710" w:rsidP="001B771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720"/>
        <w:rPr>
          <w:rFonts w:asciiTheme="minorHAnsi" w:hAnsiTheme="minorHAnsi" w:cstheme="minorHAnsi"/>
          <w:rPrChange w:id="307" w:author="jaspersons@qwestoffice.net" w:date="2022-04-21T15:00:00Z">
            <w:rPr>
              <w:rFonts w:asciiTheme="minorHAnsi" w:hAnsiTheme="minorHAnsi"/>
              <w:b/>
              <w:u w:val="single"/>
            </w:rPr>
          </w:rPrChange>
        </w:rPr>
      </w:pPr>
    </w:p>
    <w:p w14:paraId="16A66F76" w14:textId="77777777" w:rsidR="001B7710" w:rsidRPr="00F70E0E" w:rsidRDefault="001B7710" w:rsidP="001B7710">
      <w:pPr>
        <w:pStyle w:val="ListParagraph"/>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0" w:firstLine="720"/>
        <w:rPr>
          <w:rFonts w:asciiTheme="minorHAnsi" w:hAnsiTheme="minorHAnsi" w:cstheme="minorHAnsi"/>
          <w:rPrChange w:id="308" w:author="jaspersons@qwestoffice.net" w:date="2022-04-21T15:00:00Z">
            <w:rPr>
              <w:rFonts w:asciiTheme="minorHAnsi" w:hAnsiTheme="minorHAnsi"/>
              <w:b/>
              <w:u w:val="single"/>
            </w:rPr>
          </w:rPrChange>
        </w:rPr>
      </w:pPr>
      <w:r w:rsidRPr="00F70E0E">
        <w:rPr>
          <w:rFonts w:asciiTheme="minorHAnsi" w:hAnsiTheme="minorHAnsi" w:cstheme="minorHAnsi"/>
          <w:rPrChange w:id="309" w:author="jaspersons@qwestoffice.net" w:date="2022-04-21T15:00:00Z">
            <w:rPr>
              <w:rFonts w:asciiTheme="minorHAnsi" w:hAnsiTheme="minorHAnsi"/>
              <w:b/>
              <w:u w:val="single"/>
            </w:rPr>
          </w:rPrChange>
        </w:rPr>
        <w:t xml:space="preserve"> No person shall keep or maintain more than four (4) adult dogs (six months of age or older) on any parcel of land within the City for non-commercial purposes without obtaining approval and an appropriate permit from the City Council. </w:t>
      </w:r>
    </w:p>
    <w:p w14:paraId="0A0EB8F1" w14:textId="77777777" w:rsidR="001B7710" w:rsidRPr="00F70E0E" w:rsidRDefault="001B7710" w:rsidP="001B7710">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Change w:id="310" w:author="jaspersons@qwestoffice.net" w:date="2022-04-21T15:00:00Z">
            <w:rPr>
              <w:rFonts w:asciiTheme="minorHAnsi" w:hAnsiTheme="minorHAnsi"/>
              <w:b/>
              <w:u w:val="single"/>
            </w:rPr>
          </w:rPrChange>
        </w:rPr>
      </w:pPr>
      <w:r w:rsidRPr="00F70E0E">
        <w:rPr>
          <w:rFonts w:asciiTheme="minorHAnsi" w:hAnsiTheme="minorHAnsi" w:cstheme="minorHAnsi"/>
          <w:rPrChange w:id="311" w:author="jaspersons@qwestoffice.net" w:date="2022-04-21T15:00:00Z">
            <w:rPr>
              <w:rFonts w:asciiTheme="minorHAnsi" w:hAnsiTheme="minorHAnsi"/>
              <w:b/>
              <w:u w:val="single"/>
            </w:rPr>
          </w:rPrChange>
        </w:rPr>
        <w:t xml:space="preserve"> </w:t>
      </w:r>
    </w:p>
    <w:p w14:paraId="71D9BC6E" w14:textId="77777777" w:rsidR="001B7710" w:rsidRPr="00F70E0E" w:rsidRDefault="001B7710" w:rsidP="001B7710">
      <w:pPr>
        <w:pStyle w:val="ListParagraph"/>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0" w:firstLine="720"/>
        <w:rPr>
          <w:rFonts w:asciiTheme="minorHAnsi" w:hAnsiTheme="minorHAnsi" w:cstheme="minorHAnsi"/>
          <w:rPrChange w:id="312" w:author="jaspersons@qwestoffice.net" w:date="2022-04-21T15:00:00Z">
            <w:rPr>
              <w:rFonts w:asciiTheme="minorHAnsi" w:hAnsiTheme="minorHAnsi"/>
              <w:b/>
              <w:u w:val="single"/>
            </w:rPr>
          </w:rPrChange>
        </w:rPr>
      </w:pPr>
      <w:r w:rsidRPr="00F70E0E">
        <w:rPr>
          <w:rFonts w:asciiTheme="minorHAnsi" w:hAnsiTheme="minorHAnsi" w:cstheme="minorHAnsi"/>
          <w:rPrChange w:id="313" w:author="jaspersons@qwestoffice.net" w:date="2022-04-21T15:00:00Z">
            <w:rPr>
              <w:rFonts w:asciiTheme="minorHAnsi" w:hAnsiTheme="minorHAnsi"/>
              <w:b/>
              <w:u w:val="single"/>
            </w:rPr>
          </w:rPrChange>
        </w:rPr>
        <w:t>Receipt of a permit will be conditioned upon meeting the following minimum standards:</w:t>
      </w:r>
    </w:p>
    <w:p w14:paraId="491EC1B8" w14:textId="77777777" w:rsidR="001B7710" w:rsidRPr="00F70E0E" w:rsidRDefault="001B7710" w:rsidP="001B7710">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0" w:firstLine="720"/>
        <w:rPr>
          <w:rFonts w:asciiTheme="minorHAnsi" w:hAnsiTheme="minorHAnsi" w:cstheme="minorHAnsi"/>
          <w:rPrChange w:id="314" w:author="jaspersons@qwestoffice.net" w:date="2022-04-21T15:00:00Z">
            <w:rPr>
              <w:rFonts w:asciiTheme="minorHAnsi" w:hAnsiTheme="minorHAnsi"/>
              <w:b/>
              <w:u w:val="single"/>
            </w:rPr>
          </w:rPrChange>
        </w:rPr>
      </w:pPr>
    </w:p>
    <w:p w14:paraId="3BFA9021" w14:textId="77777777" w:rsidR="001B7710" w:rsidRPr="00F70E0E" w:rsidRDefault="001B7710" w:rsidP="001B7710">
      <w:pPr>
        <w:pStyle w:val="ListParagraph"/>
        <w:numPr>
          <w:ilvl w:val="0"/>
          <w:numId w:val="3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hanging="720"/>
        <w:rPr>
          <w:rFonts w:asciiTheme="minorHAnsi" w:hAnsiTheme="minorHAnsi" w:cstheme="minorHAnsi"/>
          <w:rPrChange w:id="315" w:author="jaspersons@qwestoffice.net" w:date="2022-04-21T15:00:00Z">
            <w:rPr>
              <w:rFonts w:asciiTheme="minorHAnsi" w:hAnsiTheme="minorHAnsi"/>
              <w:b/>
              <w:u w:val="single"/>
            </w:rPr>
          </w:rPrChange>
        </w:rPr>
      </w:pPr>
      <w:r w:rsidRPr="00F70E0E">
        <w:rPr>
          <w:rFonts w:asciiTheme="minorHAnsi" w:hAnsiTheme="minorHAnsi" w:cstheme="minorHAnsi"/>
          <w:rPrChange w:id="316" w:author="jaspersons@qwestoffice.net" w:date="2022-04-21T15:00:00Z">
            <w:rPr>
              <w:rFonts w:asciiTheme="minorHAnsi" w:hAnsiTheme="minorHAnsi"/>
              <w:b/>
              <w:u w:val="single"/>
            </w:rPr>
          </w:rPrChange>
        </w:rPr>
        <w:t>Satisfactory showing of adequate indoor and outdoor space to reasonably accommodate the dogs, considering size, breed, and temperament;</w:t>
      </w:r>
    </w:p>
    <w:p w14:paraId="16780520" w14:textId="77777777" w:rsidR="001B7710" w:rsidRPr="00F70E0E" w:rsidRDefault="001B7710" w:rsidP="001B7710">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rPr>
          <w:rFonts w:asciiTheme="minorHAnsi" w:hAnsiTheme="minorHAnsi" w:cstheme="minorHAnsi"/>
          <w:rPrChange w:id="317" w:author="jaspersons@qwestoffice.net" w:date="2022-04-21T15:00:00Z">
            <w:rPr>
              <w:rFonts w:asciiTheme="minorHAnsi" w:hAnsiTheme="minorHAnsi"/>
              <w:b/>
              <w:u w:val="single"/>
            </w:rPr>
          </w:rPrChange>
        </w:rPr>
      </w:pPr>
    </w:p>
    <w:p w14:paraId="15696CE0" w14:textId="77777777" w:rsidR="001B7710" w:rsidRPr="00F70E0E" w:rsidRDefault="001B7710" w:rsidP="001B7710">
      <w:pPr>
        <w:pStyle w:val="ListParagraph"/>
        <w:numPr>
          <w:ilvl w:val="0"/>
          <w:numId w:val="3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hanging="720"/>
        <w:rPr>
          <w:rFonts w:asciiTheme="minorHAnsi" w:hAnsiTheme="minorHAnsi" w:cstheme="minorHAnsi"/>
          <w:rPrChange w:id="318" w:author="jaspersons@qwestoffice.net" w:date="2022-04-21T15:00:00Z">
            <w:rPr>
              <w:rFonts w:asciiTheme="minorHAnsi" w:hAnsiTheme="minorHAnsi"/>
              <w:b/>
              <w:u w:val="single"/>
            </w:rPr>
          </w:rPrChange>
        </w:rPr>
      </w:pPr>
      <w:r w:rsidRPr="00F70E0E">
        <w:rPr>
          <w:rFonts w:asciiTheme="minorHAnsi" w:hAnsiTheme="minorHAnsi" w:cstheme="minorHAnsi"/>
          <w:rPrChange w:id="319" w:author="jaspersons@qwestoffice.net" w:date="2022-04-21T15:00:00Z">
            <w:rPr>
              <w:rFonts w:asciiTheme="minorHAnsi" w:hAnsiTheme="minorHAnsi"/>
              <w:b/>
              <w:u w:val="single"/>
            </w:rPr>
          </w:rPrChange>
        </w:rPr>
        <w:t>When appropriate, satisfactory showing of adequate outdoor shelter to protect dogs from cold, heat, rain, snow, and freezing conditions;</w:t>
      </w:r>
    </w:p>
    <w:p w14:paraId="08829576" w14:textId="77777777" w:rsidR="001B7710" w:rsidRPr="00F70E0E" w:rsidRDefault="001B7710" w:rsidP="001B771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58"/>
        <w:rPr>
          <w:rFonts w:asciiTheme="minorHAnsi" w:hAnsiTheme="minorHAnsi" w:cstheme="minorHAnsi"/>
          <w:b/>
          <w:rPrChange w:id="320" w:author="jaspersons@qwestoffice.net" w:date="2022-04-21T15:00:00Z">
            <w:rPr>
              <w:rFonts w:asciiTheme="minorHAnsi" w:hAnsiTheme="minorHAnsi"/>
              <w:b/>
              <w:u w:val="single"/>
            </w:rPr>
          </w:rPrChange>
        </w:rPr>
      </w:pPr>
    </w:p>
    <w:p w14:paraId="14AC794E" w14:textId="77777777" w:rsidR="001B7710" w:rsidRPr="00F70E0E" w:rsidRDefault="001B7710" w:rsidP="001B7710">
      <w:pPr>
        <w:pStyle w:val="ListParagraph"/>
        <w:numPr>
          <w:ilvl w:val="0"/>
          <w:numId w:val="3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hanging="720"/>
        <w:rPr>
          <w:rFonts w:asciiTheme="minorHAnsi" w:hAnsiTheme="minorHAnsi" w:cstheme="minorHAnsi"/>
          <w:rPrChange w:id="321" w:author="jaspersons@qwestoffice.net" w:date="2022-04-21T15:00:00Z">
            <w:rPr>
              <w:rFonts w:asciiTheme="minorHAnsi" w:hAnsiTheme="minorHAnsi"/>
              <w:b/>
              <w:u w:val="single"/>
            </w:rPr>
          </w:rPrChange>
        </w:rPr>
      </w:pPr>
      <w:r w:rsidRPr="00F70E0E">
        <w:rPr>
          <w:rFonts w:asciiTheme="minorHAnsi" w:hAnsiTheme="minorHAnsi" w:cstheme="minorHAnsi"/>
          <w:rPrChange w:id="322" w:author="jaspersons@qwestoffice.net" w:date="2022-04-21T15:00:00Z">
            <w:rPr>
              <w:rFonts w:asciiTheme="minorHAnsi" w:hAnsiTheme="minorHAnsi"/>
              <w:b/>
              <w:u w:val="single"/>
            </w:rPr>
          </w:rPrChange>
        </w:rPr>
        <w:t>Satisfactory showing of adequate fencing or kenneling to prevent dogs from running at large;</w:t>
      </w:r>
    </w:p>
    <w:p w14:paraId="37B669F9" w14:textId="77777777" w:rsidR="001B7710" w:rsidRPr="00F70E0E" w:rsidRDefault="001B7710" w:rsidP="001B771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58"/>
        <w:rPr>
          <w:rFonts w:asciiTheme="minorHAnsi" w:hAnsiTheme="minorHAnsi" w:cstheme="minorHAnsi"/>
          <w:rPrChange w:id="323" w:author="jaspersons@qwestoffice.net" w:date="2022-04-21T15:00:00Z">
            <w:rPr>
              <w:rFonts w:asciiTheme="minorHAnsi" w:hAnsiTheme="minorHAnsi"/>
              <w:b/>
              <w:u w:val="single"/>
            </w:rPr>
          </w:rPrChange>
        </w:rPr>
      </w:pPr>
    </w:p>
    <w:p w14:paraId="6C0C379E" w14:textId="77777777" w:rsidR="001B7710" w:rsidRPr="00F70E0E" w:rsidRDefault="001B7710" w:rsidP="001B7710">
      <w:pPr>
        <w:pStyle w:val="ListParagraph"/>
        <w:numPr>
          <w:ilvl w:val="0"/>
          <w:numId w:val="3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hanging="720"/>
        <w:rPr>
          <w:rFonts w:asciiTheme="minorHAnsi" w:hAnsiTheme="minorHAnsi" w:cstheme="minorHAnsi"/>
          <w:rPrChange w:id="324" w:author="jaspersons@qwestoffice.net" w:date="2022-04-21T15:00:00Z">
            <w:rPr>
              <w:rFonts w:asciiTheme="minorHAnsi" w:hAnsiTheme="minorHAnsi"/>
              <w:b/>
              <w:u w:val="single"/>
            </w:rPr>
          </w:rPrChange>
        </w:rPr>
      </w:pPr>
      <w:r w:rsidRPr="00F70E0E">
        <w:rPr>
          <w:rFonts w:asciiTheme="minorHAnsi" w:hAnsiTheme="minorHAnsi" w:cstheme="minorHAnsi"/>
          <w:rPrChange w:id="325" w:author="jaspersons@qwestoffice.net" w:date="2022-04-21T15:00:00Z">
            <w:rPr>
              <w:rFonts w:asciiTheme="minorHAnsi" w:hAnsiTheme="minorHAnsi"/>
              <w:b/>
              <w:u w:val="single"/>
            </w:rPr>
          </w:rPrChange>
        </w:rPr>
        <w:t>No record of violations within the last five (5) years of violations of the nuisance provisions of the Weston City Code relating to animals.</w:t>
      </w:r>
    </w:p>
    <w:p w14:paraId="2BBE9126" w14:textId="77777777" w:rsidR="001B7710" w:rsidRPr="00F70E0E" w:rsidRDefault="001B7710" w:rsidP="001B771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58"/>
        <w:rPr>
          <w:rFonts w:asciiTheme="minorHAnsi" w:hAnsiTheme="minorHAnsi" w:cstheme="minorHAnsi"/>
          <w:rPrChange w:id="326" w:author="jaspersons@qwestoffice.net" w:date="2022-04-21T15:00:00Z">
            <w:rPr>
              <w:rFonts w:asciiTheme="minorHAnsi" w:hAnsiTheme="minorHAnsi"/>
              <w:b/>
              <w:u w:val="single"/>
            </w:rPr>
          </w:rPrChange>
        </w:rPr>
      </w:pPr>
    </w:p>
    <w:p w14:paraId="48D3363F" w14:textId="77777777" w:rsidR="001B7710" w:rsidRPr="00F70E0E" w:rsidRDefault="001B7710" w:rsidP="001B7710">
      <w:pPr>
        <w:pStyle w:val="ListParagraph"/>
        <w:numPr>
          <w:ilvl w:val="0"/>
          <w:numId w:val="3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hanging="720"/>
        <w:rPr>
          <w:rFonts w:asciiTheme="minorHAnsi" w:hAnsiTheme="minorHAnsi" w:cstheme="minorHAnsi"/>
          <w:rPrChange w:id="327" w:author="jaspersons@qwestoffice.net" w:date="2022-04-21T15:00:00Z">
            <w:rPr>
              <w:rFonts w:asciiTheme="minorHAnsi" w:hAnsiTheme="minorHAnsi"/>
              <w:b/>
              <w:u w:val="single"/>
            </w:rPr>
          </w:rPrChange>
        </w:rPr>
      </w:pPr>
      <w:r w:rsidRPr="00F70E0E">
        <w:rPr>
          <w:rFonts w:asciiTheme="minorHAnsi" w:hAnsiTheme="minorHAnsi" w:cstheme="minorHAnsi"/>
          <w:rPrChange w:id="328" w:author="jaspersons@qwestoffice.net" w:date="2022-04-21T15:00:00Z">
            <w:rPr>
              <w:rFonts w:asciiTheme="minorHAnsi" w:hAnsiTheme="minorHAnsi"/>
              <w:b/>
              <w:u w:val="single"/>
            </w:rPr>
          </w:rPrChange>
        </w:rPr>
        <w:t xml:space="preserve">No unlawful tethering, as defined in ORS 167.343, as follows:  </w:t>
      </w:r>
      <w:r w:rsidRPr="00F70E0E">
        <w:rPr>
          <w:rFonts w:asciiTheme="minorHAnsi" w:hAnsiTheme="minorHAnsi" w:cstheme="minorHAnsi"/>
          <w:szCs w:val="18"/>
          <w:rPrChange w:id="329" w:author="jaspersons@qwestoffice.net" w:date="2022-04-21T15:00:00Z">
            <w:rPr>
              <w:rFonts w:asciiTheme="minorHAnsi" w:hAnsiTheme="minorHAnsi"/>
              <w:b/>
              <w:color w:val="505050"/>
              <w:szCs w:val="18"/>
              <w:u w:val="single"/>
            </w:rPr>
          </w:rPrChange>
        </w:rPr>
        <w:t>Unlawful tethering means (1) using a tether that is not a reasonable length given the size of the animal and space and that allows the animal to become entangled in a manner that risks the health or safety of the animal; and/or (2) using a collar that pinches or chokes when pulled; and/or (3) tethers the animal for more than 10 hours in a 24 hour period or for more than 15 hours in a 24 hour period if the tether is attached to a running line, pulley or trolley system.</w:t>
      </w:r>
    </w:p>
    <w:p w14:paraId="69D4E7C0" w14:textId="77777777" w:rsidR="001B7710" w:rsidRPr="00F70E0E" w:rsidRDefault="001B7710" w:rsidP="001B7710">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918"/>
        <w:rPr>
          <w:rFonts w:asciiTheme="minorHAnsi" w:hAnsiTheme="minorHAnsi" w:cstheme="minorHAnsi"/>
          <w:rPrChange w:id="330" w:author="jaspersons@qwestoffice.net" w:date="2022-04-21T15:00:00Z">
            <w:rPr>
              <w:rFonts w:asciiTheme="minorHAnsi" w:hAnsiTheme="minorHAnsi"/>
              <w:b/>
              <w:u w:val="single"/>
            </w:rPr>
          </w:rPrChange>
        </w:rPr>
      </w:pPr>
    </w:p>
    <w:p w14:paraId="27CB9AED" w14:textId="77777777" w:rsidR="001B7710" w:rsidRPr="00F70E0E" w:rsidRDefault="001B7710" w:rsidP="001B7710">
      <w:pPr>
        <w:pStyle w:val="ListParagraph"/>
        <w:numPr>
          <w:ilvl w:val="0"/>
          <w:numId w:val="3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918"/>
        <w:rPr>
          <w:rFonts w:asciiTheme="minorHAnsi" w:hAnsiTheme="minorHAnsi" w:cstheme="minorHAnsi"/>
          <w:rPrChange w:id="331" w:author="jaspersons@qwestoffice.net" w:date="2022-04-21T15:00:00Z">
            <w:rPr>
              <w:rFonts w:asciiTheme="minorHAnsi" w:hAnsiTheme="minorHAnsi"/>
              <w:b/>
              <w:u w:val="single"/>
            </w:rPr>
          </w:rPrChange>
        </w:rPr>
      </w:pPr>
      <w:r w:rsidRPr="00F70E0E">
        <w:rPr>
          <w:rFonts w:asciiTheme="minorHAnsi" w:hAnsiTheme="minorHAnsi" w:cstheme="minorHAnsi"/>
          <w:rPrChange w:id="332" w:author="jaspersons@qwestoffice.net" w:date="2022-04-21T15:00:00Z">
            <w:rPr>
              <w:rFonts w:asciiTheme="minorHAnsi" w:hAnsiTheme="minorHAnsi"/>
              <w:b/>
              <w:u w:val="single"/>
            </w:rPr>
          </w:rPrChange>
        </w:rPr>
        <w:t xml:space="preserve">No record of any other violation of ORS chapter 167, “Offenses Against Animals.” </w:t>
      </w:r>
    </w:p>
    <w:p w14:paraId="49033856" w14:textId="77777777" w:rsidR="001B7710" w:rsidRPr="00F70E0E" w:rsidRDefault="001B7710" w:rsidP="001B7710">
      <w:pPr>
        <w:pStyle w:val="ListParagraph"/>
        <w:ind w:left="778"/>
        <w:rPr>
          <w:rFonts w:asciiTheme="minorHAnsi" w:hAnsiTheme="minorHAnsi" w:cstheme="minorHAnsi"/>
          <w:rPrChange w:id="333" w:author="jaspersons@qwestoffice.net" w:date="2022-04-21T15:00:00Z">
            <w:rPr>
              <w:rFonts w:asciiTheme="minorHAnsi" w:hAnsiTheme="minorHAnsi"/>
              <w:b/>
              <w:u w:val="single"/>
            </w:rPr>
          </w:rPrChange>
        </w:rPr>
      </w:pPr>
    </w:p>
    <w:p w14:paraId="1B950499" w14:textId="77777777" w:rsidR="001B7710" w:rsidRPr="00F70E0E" w:rsidRDefault="001B7710" w:rsidP="001B7710">
      <w:pPr>
        <w:pStyle w:val="ListParagraph"/>
        <w:numPr>
          <w:ilvl w:val="0"/>
          <w:numId w:val="3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918"/>
        <w:rPr>
          <w:rFonts w:asciiTheme="minorHAnsi" w:hAnsiTheme="minorHAnsi" w:cstheme="minorHAnsi"/>
          <w:rPrChange w:id="334" w:author="jaspersons@qwestoffice.net" w:date="2022-04-21T15:00:00Z">
            <w:rPr>
              <w:rFonts w:asciiTheme="minorHAnsi" w:hAnsiTheme="minorHAnsi"/>
              <w:b/>
              <w:u w:val="single"/>
            </w:rPr>
          </w:rPrChange>
        </w:rPr>
      </w:pPr>
      <w:r w:rsidRPr="00F70E0E">
        <w:rPr>
          <w:rFonts w:asciiTheme="minorHAnsi" w:hAnsiTheme="minorHAnsi" w:cstheme="minorHAnsi"/>
          <w:rPrChange w:id="335" w:author="jaspersons@qwestoffice.net" w:date="2022-04-21T15:00:00Z">
            <w:rPr>
              <w:rFonts w:asciiTheme="minorHAnsi" w:hAnsiTheme="minorHAnsi"/>
              <w:b/>
              <w:u w:val="single"/>
            </w:rPr>
          </w:rPrChange>
        </w:rPr>
        <w:t>Approval of all required conditions by the City’s Code Enforcement Officer.</w:t>
      </w:r>
    </w:p>
    <w:p w14:paraId="3EDE34C1" w14:textId="77777777" w:rsidR="001B7710" w:rsidRPr="00F70E0E" w:rsidRDefault="001B7710" w:rsidP="001B7710">
      <w:pPr>
        <w:pStyle w:val="ListParagraph"/>
        <w:ind w:left="778"/>
        <w:rPr>
          <w:rFonts w:asciiTheme="minorHAnsi" w:hAnsiTheme="minorHAnsi" w:cstheme="minorHAnsi"/>
          <w:rPrChange w:id="336" w:author="jaspersons@qwestoffice.net" w:date="2022-04-21T15:00:00Z">
            <w:rPr>
              <w:rFonts w:asciiTheme="minorHAnsi" w:hAnsiTheme="minorHAnsi"/>
              <w:b/>
              <w:u w:val="single"/>
            </w:rPr>
          </w:rPrChange>
        </w:rPr>
      </w:pPr>
    </w:p>
    <w:p w14:paraId="6D9A9B6A" w14:textId="77777777" w:rsidR="001B7710" w:rsidRPr="00F70E0E" w:rsidRDefault="001B7710" w:rsidP="001B7710">
      <w:pPr>
        <w:pStyle w:val="ListParagraph"/>
        <w:numPr>
          <w:ilvl w:val="0"/>
          <w:numId w:val="3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918"/>
        <w:rPr>
          <w:rFonts w:asciiTheme="minorHAnsi" w:hAnsiTheme="minorHAnsi" w:cstheme="minorHAnsi"/>
          <w:rPrChange w:id="337" w:author="jaspersons@qwestoffice.net" w:date="2022-04-21T15:00:00Z">
            <w:rPr>
              <w:rFonts w:asciiTheme="minorHAnsi" w:hAnsiTheme="minorHAnsi"/>
              <w:b/>
              <w:u w:val="single"/>
            </w:rPr>
          </w:rPrChange>
        </w:rPr>
      </w:pPr>
      <w:r w:rsidRPr="00F70E0E">
        <w:rPr>
          <w:rFonts w:asciiTheme="minorHAnsi" w:hAnsiTheme="minorHAnsi" w:cstheme="minorHAnsi"/>
          <w:rPrChange w:id="338" w:author="jaspersons@qwestoffice.net" w:date="2022-04-21T15:00:00Z">
            <w:rPr>
              <w:rFonts w:asciiTheme="minorHAnsi" w:hAnsiTheme="minorHAnsi"/>
              <w:b/>
              <w:u w:val="single"/>
            </w:rPr>
          </w:rPrChange>
        </w:rPr>
        <w:t>Payment of all required fees.</w:t>
      </w:r>
    </w:p>
    <w:p w14:paraId="5F492066" w14:textId="77777777" w:rsidR="001B7710" w:rsidRPr="00F70E0E" w:rsidRDefault="001B7710" w:rsidP="001B7710">
      <w:pPr>
        <w:pStyle w:val="ListParagraph"/>
        <w:rPr>
          <w:rFonts w:asciiTheme="minorHAnsi" w:hAnsiTheme="minorHAnsi" w:cstheme="minorHAnsi"/>
          <w:rPrChange w:id="339" w:author="jaspersons@qwestoffice.net" w:date="2022-04-21T15:00:00Z">
            <w:rPr>
              <w:rFonts w:asciiTheme="minorHAnsi" w:hAnsiTheme="minorHAnsi"/>
              <w:b/>
              <w:u w:val="single"/>
            </w:rPr>
          </w:rPrChange>
        </w:rPr>
      </w:pPr>
    </w:p>
    <w:p w14:paraId="136CE2AB" w14:textId="77777777" w:rsidR="001B7710" w:rsidRPr="00F70E0E" w:rsidRDefault="001B7710" w:rsidP="001B7710">
      <w:pPr>
        <w:pStyle w:val="ListParagraph"/>
        <w:ind w:left="0" w:firstLine="720"/>
        <w:rPr>
          <w:rFonts w:asciiTheme="minorHAnsi" w:hAnsiTheme="minorHAnsi" w:cstheme="minorHAnsi"/>
          <w:rPrChange w:id="340" w:author="jaspersons@qwestoffice.net" w:date="2022-04-21T15:00:00Z">
            <w:rPr>
              <w:rFonts w:asciiTheme="minorHAnsi" w:hAnsiTheme="minorHAnsi"/>
              <w:b/>
              <w:u w:val="single"/>
            </w:rPr>
          </w:rPrChange>
        </w:rPr>
      </w:pPr>
      <w:r w:rsidRPr="00F70E0E">
        <w:rPr>
          <w:rFonts w:asciiTheme="minorHAnsi" w:hAnsiTheme="minorHAnsi" w:cstheme="minorHAnsi"/>
          <w:rPrChange w:id="341" w:author="jaspersons@qwestoffice.net" w:date="2022-04-21T15:00:00Z">
            <w:rPr>
              <w:rFonts w:asciiTheme="minorHAnsi" w:hAnsiTheme="minorHAnsi"/>
              <w:b/>
              <w:u w:val="single"/>
            </w:rPr>
          </w:rPrChange>
        </w:rPr>
        <w:t>(3) Failure to comply with these conditions may result in revocation of the permit, in addition to any other penalties provided by law.</w:t>
      </w:r>
    </w:p>
    <w:p w14:paraId="53406607" w14:textId="77777777" w:rsidR="001B7710" w:rsidRPr="00F70E0E" w:rsidRDefault="001B7710" w:rsidP="001B771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b/>
          <w:rPrChange w:id="342" w:author="jaspersons@qwestoffice.net" w:date="2022-04-21T15:00:00Z">
            <w:rPr>
              <w:rFonts w:asciiTheme="minorHAnsi" w:hAnsiTheme="minorHAnsi"/>
              <w:b/>
              <w:u w:val="single"/>
            </w:rPr>
          </w:rPrChange>
        </w:rPr>
      </w:pPr>
    </w:p>
    <w:p w14:paraId="68970550" w14:textId="77777777" w:rsidR="001B7710" w:rsidRPr="00F70E0E" w:rsidRDefault="001B7710" w:rsidP="001B771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343" w:author="jaspersons@qwestoffice.net" w:date="2022-04-21T15:00:00Z">
            <w:rPr>
              <w:rFonts w:asciiTheme="minorHAnsi" w:hAnsiTheme="minorHAnsi"/>
              <w:b/>
            </w:rPr>
          </w:rPrChange>
        </w:rPr>
      </w:pPr>
      <w:r w:rsidRPr="00F70E0E">
        <w:rPr>
          <w:rFonts w:asciiTheme="minorHAnsi" w:hAnsiTheme="minorHAnsi" w:cstheme="minorHAnsi"/>
          <w:rPrChange w:id="344" w:author="jaspersons@qwestoffice.net" w:date="2022-04-21T15:00:00Z">
            <w:rPr>
              <w:rFonts w:asciiTheme="minorHAnsi" w:hAnsiTheme="minorHAnsi"/>
              <w:b/>
              <w:u w:val="single"/>
            </w:rPr>
          </w:rPrChange>
        </w:rPr>
        <w:t>(4)  Violation of this Section shall be considered a Class A violation as defined by Oregon Revised Statutes</w:t>
      </w:r>
      <w:r w:rsidRPr="00F70E0E">
        <w:rPr>
          <w:rFonts w:asciiTheme="minorHAnsi" w:hAnsiTheme="minorHAnsi" w:cstheme="minorHAnsi"/>
          <w:rPrChange w:id="345" w:author="jaspersons@qwestoffice.net" w:date="2022-04-21T15:00:00Z">
            <w:rPr>
              <w:rFonts w:asciiTheme="minorHAnsi" w:hAnsiTheme="minorHAnsi"/>
              <w:b/>
            </w:rPr>
          </w:rPrChange>
        </w:rPr>
        <w:t xml:space="preserve">. </w:t>
      </w:r>
    </w:p>
    <w:p w14:paraId="04B3C80D" w14:textId="77777777" w:rsidR="001B7710" w:rsidRPr="00F70E0E" w:rsidRDefault="001B7710" w:rsidP="001B771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346" w:author="jaspersons@qwestoffice.net" w:date="2022-04-21T15:00:00Z">
            <w:rPr>
              <w:rFonts w:asciiTheme="minorHAnsi" w:hAnsiTheme="minorHAnsi"/>
            </w:rPr>
          </w:rPrChange>
        </w:rPr>
      </w:pPr>
    </w:p>
    <w:p w14:paraId="000E431D" w14:textId="77777777" w:rsidR="00947AA9" w:rsidRPr="00F70E0E" w:rsidRDefault="00947AA9" w:rsidP="001B771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347" w:author="jaspersons@qwestoffice.net" w:date="2022-04-21T15:00:00Z">
            <w:rPr/>
          </w:rPrChange>
        </w:rPr>
      </w:pPr>
      <w:r w:rsidRPr="00F70E0E">
        <w:rPr>
          <w:rFonts w:asciiTheme="minorHAnsi" w:hAnsiTheme="minorHAnsi" w:cstheme="minorHAnsi"/>
          <w:rPrChange w:id="348" w:author="jaspersons@qwestoffice.net" w:date="2022-04-21T15:00:00Z">
            <w:rPr/>
          </w:rPrChange>
        </w:rPr>
        <w:t>(D)</w:t>
      </w:r>
      <w:r w:rsidRPr="00F70E0E">
        <w:rPr>
          <w:rFonts w:asciiTheme="minorHAnsi" w:hAnsiTheme="minorHAnsi" w:cstheme="minorHAnsi"/>
          <w:rPrChange w:id="349" w:author="jaspersons@qwestoffice.net" w:date="2022-04-21T15:00:00Z">
            <w:rPr/>
          </w:rPrChange>
        </w:rPr>
        <w:tab/>
      </w:r>
      <w:r w:rsidRPr="00F70E0E">
        <w:rPr>
          <w:rFonts w:asciiTheme="minorHAnsi" w:hAnsiTheme="minorHAnsi" w:cstheme="minorHAnsi"/>
          <w:i/>
          <w:iCs/>
          <w:rPrChange w:id="350" w:author="jaspersons@qwestoffice.net" w:date="2022-04-21T15:00:00Z">
            <w:rPr>
              <w:i/>
              <w:iCs/>
            </w:rPr>
          </w:rPrChange>
        </w:rPr>
        <w:t>Fee schedule</w:t>
      </w:r>
      <w:del w:id="351" w:author="jaspersons@qwestoffice.net" w:date="2022-04-21T14:55:00Z">
        <w:r w:rsidRPr="00F70E0E" w:rsidDel="00F70E0E">
          <w:rPr>
            <w:rFonts w:asciiTheme="minorHAnsi" w:hAnsiTheme="minorHAnsi" w:cstheme="minorHAnsi"/>
            <w:i/>
            <w:iCs/>
            <w:rPrChange w:id="352" w:author="jaspersons@qwestoffice.net" w:date="2022-04-21T15:00:00Z">
              <w:rPr>
                <w:i/>
                <w:iCs/>
              </w:rPr>
            </w:rPrChange>
          </w:rPr>
          <w:delText>.</w:delText>
        </w:r>
      </w:del>
    </w:p>
    <w:p w14:paraId="3E315F5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353" w:author="jaspersons@qwestoffice.net" w:date="2022-04-21T15:00:00Z">
            <w:rPr/>
          </w:rPrChange>
        </w:rPr>
      </w:pPr>
    </w:p>
    <w:p w14:paraId="0723621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354" w:author="jaspersons@qwestoffice.net" w:date="2022-04-21T15:00:00Z">
            <w:rPr/>
          </w:rPrChange>
        </w:rPr>
      </w:pPr>
      <w:r w:rsidRPr="00F70E0E">
        <w:rPr>
          <w:rFonts w:asciiTheme="minorHAnsi" w:hAnsiTheme="minorHAnsi" w:cstheme="minorHAnsi"/>
          <w:rPrChange w:id="355" w:author="jaspersons@qwestoffice.net" w:date="2022-04-21T15:00:00Z">
            <w:rPr/>
          </w:rPrChange>
        </w:rPr>
        <w:t>(1)</w:t>
      </w:r>
      <w:r w:rsidRPr="00F70E0E">
        <w:rPr>
          <w:rFonts w:asciiTheme="minorHAnsi" w:hAnsiTheme="minorHAnsi" w:cstheme="minorHAnsi"/>
          <w:rPrChange w:id="356" w:author="jaspersons@qwestoffice.net" w:date="2022-04-21T15:00:00Z">
            <w:rPr/>
          </w:rPrChange>
        </w:rPr>
        <w:tab/>
        <w:t>For dog ordinance fees, see the approved fee schedule form.</w:t>
      </w:r>
    </w:p>
    <w:p w14:paraId="73774A3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357" w:author="jaspersons@qwestoffice.net" w:date="2022-04-21T15:00:00Z">
            <w:rPr/>
          </w:rPrChange>
        </w:rPr>
      </w:pPr>
    </w:p>
    <w:p w14:paraId="4267513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358" w:author="jaspersons@qwestoffice.net" w:date="2022-04-21T15:00:00Z">
            <w:rPr/>
          </w:rPrChange>
        </w:rPr>
      </w:pPr>
      <w:r w:rsidRPr="00F70E0E">
        <w:rPr>
          <w:rFonts w:asciiTheme="minorHAnsi" w:hAnsiTheme="minorHAnsi" w:cstheme="minorHAnsi"/>
          <w:rPrChange w:id="359" w:author="jaspersons@qwestoffice.net" w:date="2022-04-21T15:00:00Z">
            <w:rPr/>
          </w:rPrChange>
        </w:rPr>
        <w:t>(2)</w:t>
      </w:r>
      <w:r w:rsidRPr="00F70E0E">
        <w:rPr>
          <w:rFonts w:asciiTheme="minorHAnsi" w:hAnsiTheme="minorHAnsi" w:cstheme="minorHAnsi"/>
          <w:rPrChange w:id="360" w:author="jaspersons@qwestoffice.net" w:date="2022-04-21T15:00:00Z">
            <w:rPr/>
          </w:rPrChange>
        </w:rPr>
        <w:tab/>
        <w:t xml:space="preserve">The </w:t>
      </w:r>
      <w:r w:rsidR="00C5410A" w:rsidRPr="00F70E0E">
        <w:rPr>
          <w:rFonts w:asciiTheme="minorHAnsi" w:hAnsiTheme="minorHAnsi" w:cstheme="minorHAnsi"/>
          <w:rPrChange w:id="361" w:author="jaspersons@qwestoffice.net" w:date="2022-04-21T15:00:00Z">
            <w:rPr/>
          </w:rPrChange>
        </w:rPr>
        <w:t>Code Enforcement</w:t>
      </w:r>
      <w:r w:rsidRPr="00F70E0E">
        <w:rPr>
          <w:rFonts w:asciiTheme="minorHAnsi" w:hAnsiTheme="minorHAnsi" w:cstheme="minorHAnsi"/>
          <w:rPrChange w:id="362" w:author="jaspersons@qwestoffice.net" w:date="2022-04-21T15:00:00Z">
            <w:rPr/>
          </w:rPrChange>
        </w:rPr>
        <w:t xml:space="preserve"> may provide for lesser fees or fines to promote the adoption of abandoned dogs; to promote the earlier registration and licensing of dogs; and to allow for special promotions by non</w:t>
      </w:r>
      <w:r w:rsidRPr="00F70E0E">
        <w:rPr>
          <w:rFonts w:asciiTheme="minorHAnsi" w:hAnsiTheme="minorHAnsi" w:cstheme="minorHAnsi"/>
          <w:rPrChange w:id="363" w:author="jaspersons@qwestoffice.net" w:date="2022-04-21T15:00:00Z">
            <w:rPr/>
          </w:rPrChange>
        </w:rPr>
        <w:noBreakHyphen/>
        <w:t>profit civic groups.</w:t>
      </w:r>
    </w:p>
    <w:p w14:paraId="10A2683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364" w:author="jaspersons@qwestoffice.net" w:date="2022-04-21T15:00:00Z">
            <w:rPr/>
          </w:rPrChange>
        </w:rPr>
      </w:pPr>
    </w:p>
    <w:p w14:paraId="4185E92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365" w:author="jaspersons@qwestoffice.net" w:date="2022-04-21T15:00:00Z">
            <w:rPr/>
          </w:rPrChange>
        </w:rPr>
      </w:pPr>
      <w:r w:rsidRPr="00F70E0E">
        <w:rPr>
          <w:rFonts w:asciiTheme="minorHAnsi" w:hAnsiTheme="minorHAnsi" w:cstheme="minorHAnsi"/>
          <w:rPrChange w:id="366" w:author="jaspersons@qwestoffice.net" w:date="2022-04-21T15:00:00Z">
            <w:rPr/>
          </w:rPrChange>
        </w:rPr>
        <w:t>(3)</w:t>
      </w:r>
      <w:r w:rsidRPr="00F70E0E">
        <w:rPr>
          <w:rFonts w:asciiTheme="minorHAnsi" w:hAnsiTheme="minorHAnsi" w:cstheme="minorHAnsi"/>
          <w:rPrChange w:id="367" w:author="jaspersons@qwestoffice.net" w:date="2022-04-21T15:00:00Z">
            <w:rPr/>
          </w:rPrChange>
        </w:rPr>
        <w:tab/>
        <w:t>Funds collected from this division shall be placed into the city</w:t>
      </w:r>
      <w:r w:rsidR="0048524D" w:rsidRPr="00F70E0E">
        <w:rPr>
          <w:rFonts w:asciiTheme="minorHAnsi" w:hAnsiTheme="minorHAnsi" w:cstheme="minorHAnsi"/>
          <w:rPrChange w:id="368" w:author="jaspersons@qwestoffice.net" w:date="2022-04-21T15:00:00Z">
            <w:rPr/>
          </w:rPrChange>
        </w:rPr>
        <w:t>’</w:t>
      </w:r>
      <w:r w:rsidRPr="00F70E0E">
        <w:rPr>
          <w:rFonts w:asciiTheme="minorHAnsi" w:hAnsiTheme="minorHAnsi" w:cstheme="minorHAnsi"/>
          <w:rPrChange w:id="369" w:author="jaspersons@qwestoffice.net" w:date="2022-04-21T15:00:00Z">
            <w:rPr/>
          </w:rPrChange>
        </w:rPr>
        <w:t xml:space="preserve">s general fund. </w:t>
      </w:r>
    </w:p>
    <w:p w14:paraId="494DE30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370" w:author="jaspersons@qwestoffice.net" w:date="2022-04-21T15:00:00Z">
            <w:rPr/>
          </w:rPrChange>
        </w:rPr>
      </w:pPr>
    </w:p>
    <w:p w14:paraId="4C0B0198" w14:textId="3E9A936A"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371" w:author="jaspersons@qwestoffice.net" w:date="2022-04-21T15:00:00Z">
            <w:rPr/>
          </w:rPrChange>
        </w:rPr>
      </w:pPr>
      <w:r w:rsidRPr="00F70E0E">
        <w:rPr>
          <w:rFonts w:asciiTheme="minorHAnsi" w:hAnsiTheme="minorHAnsi" w:cstheme="minorHAnsi"/>
          <w:rPrChange w:id="372" w:author="jaspersons@qwestoffice.net" w:date="2022-04-21T15:00:00Z">
            <w:rPr/>
          </w:rPrChange>
        </w:rPr>
        <w:t>(E)</w:t>
      </w:r>
      <w:r w:rsidRPr="00F70E0E">
        <w:rPr>
          <w:rFonts w:asciiTheme="minorHAnsi" w:hAnsiTheme="minorHAnsi" w:cstheme="minorHAnsi"/>
          <w:rPrChange w:id="373" w:author="jaspersons@qwestoffice.net" w:date="2022-04-21T15:00:00Z">
            <w:rPr/>
          </w:rPrChange>
        </w:rPr>
        <w:tab/>
      </w:r>
      <w:r w:rsidRPr="00F70E0E">
        <w:rPr>
          <w:rFonts w:asciiTheme="minorHAnsi" w:hAnsiTheme="minorHAnsi" w:cstheme="minorHAnsi"/>
          <w:i/>
          <w:iCs/>
          <w:rPrChange w:id="374" w:author="jaspersons@qwestoffice.net" w:date="2022-04-21T15:00:00Z">
            <w:rPr>
              <w:i/>
              <w:iCs/>
            </w:rPr>
          </w:rPrChange>
        </w:rPr>
        <w:t>License revocatio</w:t>
      </w:r>
      <w:ins w:id="375" w:author="jaspersons@qwestoffice.net" w:date="2022-04-21T14:55:00Z">
        <w:r w:rsidR="00F70E0E" w:rsidRPr="00F70E0E">
          <w:rPr>
            <w:rFonts w:asciiTheme="minorHAnsi" w:hAnsiTheme="minorHAnsi" w:cstheme="minorHAnsi"/>
            <w:i/>
            <w:iCs/>
            <w:rPrChange w:id="376" w:author="jaspersons@qwestoffice.net" w:date="2022-04-21T15:00:00Z">
              <w:rPr>
                <w:i/>
                <w:iCs/>
              </w:rPr>
            </w:rPrChange>
          </w:rPr>
          <w:t>n</w:t>
        </w:r>
      </w:ins>
      <w:del w:id="377" w:author="jaspersons@qwestoffice.net" w:date="2022-04-21T14:55:00Z">
        <w:r w:rsidRPr="00F70E0E" w:rsidDel="00F70E0E">
          <w:rPr>
            <w:rFonts w:asciiTheme="minorHAnsi" w:hAnsiTheme="minorHAnsi" w:cstheme="minorHAnsi"/>
            <w:i/>
            <w:iCs/>
            <w:rPrChange w:id="378" w:author="jaspersons@qwestoffice.net" w:date="2022-04-21T15:00:00Z">
              <w:rPr>
                <w:i/>
                <w:iCs/>
              </w:rPr>
            </w:rPrChange>
          </w:rPr>
          <w:delText>n.</w:delText>
        </w:r>
      </w:del>
    </w:p>
    <w:p w14:paraId="5D4908B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379" w:author="jaspersons@qwestoffice.net" w:date="2022-04-21T15:00:00Z">
            <w:rPr/>
          </w:rPrChange>
        </w:rPr>
      </w:pPr>
    </w:p>
    <w:p w14:paraId="55DF84C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380" w:author="jaspersons@qwestoffice.net" w:date="2022-04-21T15:00:00Z">
            <w:rPr/>
          </w:rPrChange>
        </w:rPr>
      </w:pPr>
      <w:r w:rsidRPr="00F70E0E">
        <w:rPr>
          <w:rFonts w:asciiTheme="minorHAnsi" w:hAnsiTheme="minorHAnsi" w:cstheme="minorHAnsi"/>
          <w:rPrChange w:id="381" w:author="jaspersons@qwestoffice.net" w:date="2022-04-21T15:00:00Z">
            <w:rPr/>
          </w:rPrChange>
        </w:rPr>
        <w:t>(1)</w:t>
      </w:r>
      <w:r w:rsidRPr="00F70E0E">
        <w:rPr>
          <w:rFonts w:asciiTheme="minorHAnsi" w:hAnsiTheme="minorHAnsi" w:cstheme="minorHAnsi"/>
          <w:rPrChange w:id="382" w:author="jaspersons@qwestoffice.net" w:date="2022-04-21T15:00:00Z">
            <w:rPr/>
          </w:rPrChange>
        </w:rPr>
        <w:tab/>
        <w:t>The following provisions shall govern revocation of dog license or kennel licenses:</w:t>
      </w:r>
    </w:p>
    <w:p w14:paraId="7AF4D61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383" w:author="jaspersons@qwestoffice.net" w:date="2022-04-21T15:00:00Z">
            <w:rPr/>
          </w:rPrChange>
        </w:rPr>
      </w:pPr>
    </w:p>
    <w:p w14:paraId="1DC766B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384" w:author="jaspersons@qwestoffice.net" w:date="2022-04-21T15:00:00Z">
            <w:rPr/>
          </w:rPrChange>
        </w:rPr>
      </w:pPr>
      <w:r w:rsidRPr="00F70E0E">
        <w:rPr>
          <w:rFonts w:asciiTheme="minorHAnsi" w:hAnsiTheme="minorHAnsi" w:cstheme="minorHAnsi"/>
          <w:rPrChange w:id="385" w:author="jaspersons@qwestoffice.net" w:date="2022-04-21T15:00:00Z">
            <w:rPr/>
          </w:rPrChange>
        </w:rPr>
        <w:t>(a)</w:t>
      </w:r>
      <w:r w:rsidRPr="00F70E0E">
        <w:rPr>
          <w:rFonts w:asciiTheme="minorHAnsi" w:hAnsiTheme="minorHAnsi" w:cstheme="minorHAnsi"/>
          <w:rPrChange w:id="386" w:author="jaspersons@qwestoffice.net" w:date="2022-04-21T15:00:00Z">
            <w:rPr/>
          </w:rPrChange>
        </w:rPr>
        <w:tab/>
        <w:t>Three or more violations of this subchapter within a period of 12 calendar months.</w:t>
      </w:r>
    </w:p>
    <w:p w14:paraId="05BB387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387" w:author="jaspersons@qwestoffice.net" w:date="2022-04-21T15:00:00Z">
            <w:rPr/>
          </w:rPrChange>
        </w:rPr>
      </w:pPr>
    </w:p>
    <w:p w14:paraId="7A73095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388" w:author="jaspersons@qwestoffice.net" w:date="2022-04-21T15:00:00Z">
            <w:rPr/>
          </w:rPrChange>
        </w:rPr>
        <w:sectPr w:rsidR="00947AA9" w:rsidRPr="00F70E0E">
          <w:type w:val="continuous"/>
          <w:pgSz w:w="12240" w:h="15840"/>
          <w:pgMar w:top="1080" w:right="1137" w:bottom="864" w:left="1137" w:header="1080" w:footer="864" w:gutter="0"/>
          <w:cols w:space="720"/>
          <w:noEndnote/>
        </w:sectPr>
      </w:pPr>
    </w:p>
    <w:p w14:paraId="2A3A716D" w14:textId="77777777" w:rsidR="00947AA9" w:rsidRPr="00F70E0E" w:rsidRDefault="00947AA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389" w:author="jaspersons@qwestoffice.net" w:date="2022-04-21T15:00:00Z">
            <w:rPr/>
          </w:rPrChange>
        </w:rPr>
      </w:pPr>
      <w:r w:rsidRPr="00F70E0E">
        <w:rPr>
          <w:rFonts w:asciiTheme="minorHAnsi" w:hAnsiTheme="minorHAnsi" w:cstheme="minorHAnsi"/>
          <w:rPrChange w:id="390" w:author="jaspersons@qwestoffice.net" w:date="2022-04-21T15:00:00Z">
            <w:rPr/>
          </w:rPrChange>
        </w:rPr>
        <w:t>(b)</w:t>
      </w:r>
      <w:r w:rsidRPr="00F70E0E">
        <w:rPr>
          <w:rFonts w:asciiTheme="minorHAnsi" w:hAnsiTheme="minorHAnsi" w:cstheme="minorHAnsi"/>
          <w:rPrChange w:id="391" w:author="jaspersons@qwestoffice.net" w:date="2022-04-21T15:00:00Z">
            <w:rPr/>
          </w:rPrChange>
        </w:rPr>
        <w:tab/>
        <w:t>A dog that has attacked and seriously injured or killed a human being or other domestic animal.</w:t>
      </w:r>
    </w:p>
    <w:p w14:paraId="1F1E3133" w14:textId="77777777" w:rsidR="00947AA9" w:rsidRPr="00F70E0E" w:rsidRDefault="00947AA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392" w:author="jaspersons@qwestoffice.net" w:date="2022-04-21T15:00:00Z">
            <w:rPr/>
          </w:rPrChange>
        </w:rPr>
      </w:pPr>
    </w:p>
    <w:p w14:paraId="645239C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393" w:author="jaspersons@qwestoffice.net" w:date="2022-04-21T15:00:00Z">
            <w:rPr/>
          </w:rPrChange>
        </w:rPr>
      </w:pPr>
      <w:r w:rsidRPr="00F70E0E">
        <w:rPr>
          <w:rFonts w:asciiTheme="minorHAnsi" w:hAnsiTheme="minorHAnsi" w:cstheme="minorHAnsi"/>
          <w:rPrChange w:id="394" w:author="jaspersons@qwestoffice.net" w:date="2022-04-21T15:00:00Z">
            <w:rPr/>
          </w:rPrChange>
        </w:rPr>
        <w:t>(c)</w:t>
      </w:r>
      <w:r w:rsidRPr="00F70E0E">
        <w:rPr>
          <w:rFonts w:asciiTheme="minorHAnsi" w:hAnsiTheme="minorHAnsi" w:cstheme="minorHAnsi"/>
          <w:rPrChange w:id="395" w:author="jaspersons@qwestoffice.net" w:date="2022-04-21T15:00:00Z">
            <w:rPr/>
          </w:rPrChange>
        </w:rPr>
        <w:tab/>
        <w:t>Criminal charges or violation that involves animal abuse, animal neglect or failing to provide for the minimum care of an animal.</w:t>
      </w:r>
    </w:p>
    <w:p w14:paraId="417EA53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396" w:author="jaspersons@qwestoffice.net" w:date="2022-04-21T15:00:00Z">
            <w:rPr/>
          </w:rPrChange>
        </w:rPr>
      </w:pPr>
    </w:p>
    <w:p w14:paraId="3294EB6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397" w:author="jaspersons@qwestoffice.net" w:date="2022-04-21T15:00:00Z">
            <w:rPr/>
          </w:rPrChange>
        </w:rPr>
      </w:pPr>
      <w:r w:rsidRPr="00F70E0E">
        <w:rPr>
          <w:rFonts w:asciiTheme="minorHAnsi" w:hAnsiTheme="minorHAnsi" w:cstheme="minorHAnsi"/>
          <w:rPrChange w:id="398" w:author="jaspersons@qwestoffice.net" w:date="2022-04-21T15:00:00Z">
            <w:rPr/>
          </w:rPrChange>
        </w:rPr>
        <w:t>(d)</w:t>
      </w:r>
      <w:r w:rsidRPr="00F70E0E">
        <w:rPr>
          <w:rFonts w:asciiTheme="minorHAnsi" w:hAnsiTheme="minorHAnsi" w:cstheme="minorHAnsi"/>
          <w:rPrChange w:id="399" w:author="jaspersons@qwestoffice.net" w:date="2022-04-21T15:00:00Z">
            <w:rPr/>
          </w:rPrChange>
        </w:rPr>
        <w:tab/>
        <w:t xml:space="preserve">Operation of a breeding operation commonly known as </w:t>
      </w:r>
      <w:r w:rsidR="0048524D" w:rsidRPr="00F70E0E">
        <w:rPr>
          <w:rFonts w:asciiTheme="minorHAnsi" w:hAnsiTheme="minorHAnsi" w:cstheme="minorHAnsi"/>
          <w:rPrChange w:id="400" w:author="jaspersons@qwestoffice.net" w:date="2022-04-21T15:00:00Z">
            <w:rPr/>
          </w:rPrChange>
        </w:rPr>
        <w:t xml:space="preserve">a </w:t>
      </w:r>
      <w:r w:rsidRPr="00F70E0E">
        <w:rPr>
          <w:rFonts w:asciiTheme="minorHAnsi" w:hAnsiTheme="minorHAnsi" w:cstheme="minorHAnsi"/>
          <w:rPrChange w:id="401" w:author="jaspersons@qwestoffice.net" w:date="2022-04-21T15:00:00Z">
            <w:rPr/>
          </w:rPrChange>
        </w:rPr>
        <w:t>puppy mill.</w:t>
      </w:r>
    </w:p>
    <w:p w14:paraId="161684C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402" w:author="jaspersons@qwestoffice.net" w:date="2022-04-21T15:00:00Z">
            <w:rPr/>
          </w:rPrChange>
        </w:rPr>
      </w:pPr>
    </w:p>
    <w:p w14:paraId="78F0F4B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403" w:author="jaspersons@qwestoffice.net" w:date="2022-04-21T15:00:00Z">
            <w:rPr/>
          </w:rPrChange>
        </w:rPr>
      </w:pPr>
      <w:r w:rsidRPr="00F70E0E">
        <w:rPr>
          <w:rFonts w:asciiTheme="minorHAnsi" w:hAnsiTheme="minorHAnsi" w:cstheme="minorHAnsi"/>
          <w:rPrChange w:id="404" w:author="jaspersons@qwestoffice.net" w:date="2022-04-21T15:00:00Z">
            <w:rPr/>
          </w:rPrChange>
        </w:rPr>
        <w:t>(e)</w:t>
      </w:r>
      <w:r w:rsidRPr="00F70E0E">
        <w:rPr>
          <w:rFonts w:asciiTheme="minorHAnsi" w:hAnsiTheme="minorHAnsi" w:cstheme="minorHAnsi"/>
          <w:rPrChange w:id="405" w:author="jaspersons@qwestoffice.net" w:date="2022-04-21T15:00:00Z">
            <w:rPr/>
          </w:rPrChange>
        </w:rPr>
        <w:tab/>
        <w:t>Unpaid fees or fines related to this subchapter after 60 days of being delinquent.</w:t>
      </w:r>
    </w:p>
    <w:p w14:paraId="4EE9580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406" w:author="jaspersons@qwestoffice.net" w:date="2022-04-21T15:00:00Z">
            <w:rPr/>
          </w:rPrChange>
        </w:rPr>
      </w:pPr>
    </w:p>
    <w:p w14:paraId="68E26033" w14:textId="77777777" w:rsidR="00947AA9" w:rsidRPr="00F70E0E" w:rsidRDefault="00947AA9" w:rsidP="0048524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407" w:author="jaspersons@qwestoffice.net" w:date="2022-04-21T15:00:00Z">
            <w:rPr/>
          </w:rPrChange>
        </w:rPr>
      </w:pPr>
      <w:r w:rsidRPr="00F70E0E">
        <w:rPr>
          <w:rFonts w:asciiTheme="minorHAnsi" w:hAnsiTheme="minorHAnsi" w:cstheme="minorHAnsi"/>
          <w:rPrChange w:id="408" w:author="jaspersons@qwestoffice.net" w:date="2022-04-21T15:00:00Z">
            <w:rPr/>
          </w:rPrChange>
        </w:rPr>
        <w:t>(2)</w:t>
      </w:r>
      <w:r w:rsidRPr="00F70E0E">
        <w:rPr>
          <w:rFonts w:asciiTheme="minorHAnsi" w:hAnsiTheme="minorHAnsi" w:cstheme="minorHAnsi"/>
          <w:rPrChange w:id="409" w:author="jaspersons@qwestoffice.net" w:date="2022-04-21T15:00:00Z">
            <w:rPr/>
          </w:rPrChange>
        </w:rPr>
        <w:tab/>
        <w:t xml:space="preserve">Any dog license or kennel license may be revoked by the </w:t>
      </w:r>
      <w:r w:rsidR="00C5410A" w:rsidRPr="00F70E0E">
        <w:rPr>
          <w:rFonts w:asciiTheme="minorHAnsi" w:hAnsiTheme="minorHAnsi" w:cstheme="minorHAnsi"/>
          <w:rPrChange w:id="410" w:author="jaspersons@qwestoffice.net" w:date="2022-04-21T15:00:00Z">
            <w:rPr/>
          </w:rPrChange>
        </w:rPr>
        <w:t>Code Enforcement</w:t>
      </w:r>
      <w:r w:rsidRPr="00F70E0E">
        <w:rPr>
          <w:rFonts w:asciiTheme="minorHAnsi" w:hAnsiTheme="minorHAnsi" w:cstheme="minorHAnsi"/>
          <w:rPrChange w:id="411" w:author="jaspersons@qwestoffice.net" w:date="2022-04-21T15:00:00Z">
            <w:rPr/>
          </w:rPrChange>
        </w:rPr>
        <w:t xml:space="preserve">, based on the above provisions for any single calendar year.   A permanent revocation request may </w:t>
      </w:r>
      <w:r w:rsidR="0048524D" w:rsidRPr="00F70E0E">
        <w:rPr>
          <w:rFonts w:asciiTheme="minorHAnsi" w:hAnsiTheme="minorHAnsi" w:cstheme="minorHAnsi"/>
          <w:rPrChange w:id="412" w:author="jaspersons@qwestoffice.net" w:date="2022-04-21T15:00:00Z">
            <w:rPr/>
          </w:rPrChange>
        </w:rPr>
        <w:t>be presented</w:t>
      </w:r>
      <w:r w:rsidRPr="00F70E0E">
        <w:rPr>
          <w:rFonts w:asciiTheme="minorHAnsi" w:hAnsiTheme="minorHAnsi" w:cstheme="minorHAnsi"/>
          <w:rPrChange w:id="413" w:author="jaspersons@qwestoffice.net" w:date="2022-04-21T15:00:00Z">
            <w:rPr/>
          </w:rPrChange>
        </w:rPr>
        <w:t xml:space="preserve"> to the</w:t>
      </w:r>
      <w:r w:rsidR="0048524D" w:rsidRPr="00F70E0E">
        <w:rPr>
          <w:rFonts w:asciiTheme="minorHAnsi" w:hAnsiTheme="minorHAnsi" w:cstheme="minorHAnsi"/>
          <w:rPrChange w:id="414" w:author="jaspersons@qwestoffice.net" w:date="2022-04-21T15:00:00Z">
            <w:rPr/>
          </w:rPrChange>
        </w:rPr>
        <w:t xml:space="preserve"> </w:t>
      </w:r>
      <w:r w:rsidRPr="00F70E0E">
        <w:rPr>
          <w:rFonts w:asciiTheme="minorHAnsi" w:hAnsiTheme="minorHAnsi" w:cstheme="minorHAnsi"/>
          <w:rPrChange w:id="415" w:author="jaspersons@qwestoffice.net" w:date="2022-04-21T15:00:00Z">
            <w:rPr/>
          </w:rPrChange>
        </w:rPr>
        <w:t>Municipal Court and a judge may revoke a person</w:t>
      </w:r>
      <w:r w:rsidR="0048524D" w:rsidRPr="00F70E0E">
        <w:rPr>
          <w:rFonts w:asciiTheme="minorHAnsi" w:hAnsiTheme="minorHAnsi" w:cstheme="minorHAnsi"/>
          <w:rPrChange w:id="416" w:author="jaspersons@qwestoffice.net" w:date="2022-04-21T15:00:00Z">
            <w:rPr/>
          </w:rPrChange>
        </w:rPr>
        <w:t>’</w:t>
      </w:r>
      <w:r w:rsidRPr="00F70E0E">
        <w:rPr>
          <w:rFonts w:asciiTheme="minorHAnsi" w:hAnsiTheme="minorHAnsi" w:cstheme="minorHAnsi"/>
          <w:rPrChange w:id="417" w:author="jaspersons@qwestoffice.net" w:date="2022-04-21T15:00:00Z">
            <w:rPr/>
          </w:rPrChange>
        </w:rPr>
        <w:t>s ability to possess a dog license for two or more years.</w:t>
      </w:r>
    </w:p>
    <w:p w14:paraId="4F91810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418" w:author="jaspersons@qwestoffice.net" w:date="2022-04-21T15:00:00Z">
            <w:rPr/>
          </w:rPrChange>
        </w:rPr>
      </w:pPr>
    </w:p>
    <w:p w14:paraId="1C10F1F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419" w:author="jaspersons@qwestoffice.net" w:date="2022-04-21T15:00:00Z">
            <w:rPr/>
          </w:rPrChange>
        </w:rPr>
      </w:pPr>
      <w:r w:rsidRPr="00F70E0E">
        <w:rPr>
          <w:rFonts w:asciiTheme="minorHAnsi" w:hAnsiTheme="minorHAnsi" w:cstheme="minorHAnsi"/>
          <w:rPrChange w:id="420" w:author="jaspersons@qwestoffice.net" w:date="2022-04-21T15:00:00Z">
            <w:rPr/>
          </w:rPrChange>
        </w:rPr>
        <w:t>(F)</w:t>
      </w:r>
      <w:r w:rsidRPr="00F70E0E">
        <w:rPr>
          <w:rFonts w:asciiTheme="minorHAnsi" w:hAnsiTheme="minorHAnsi" w:cstheme="minorHAnsi"/>
          <w:rPrChange w:id="421" w:author="jaspersons@qwestoffice.net" w:date="2022-04-21T15:00:00Z">
            <w:rPr/>
          </w:rPrChange>
        </w:rPr>
        <w:tab/>
      </w:r>
      <w:r w:rsidRPr="00F70E0E">
        <w:rPr>
          <w:rFonts w:asciiTheme="minorHAnsi" w:hAnsiTheme="minorHAnsi" w:cstheme="minorHAnsi"/>
          <w:i/>
          <w:iCs/>
          <w:rPrChange w:id="422" w:author="jaspersons@qwestoffice.net" w:date="2022-04-21T15:00:00Z">
            <w:rPr>
              <w:i/>
              <w:iCs/>
            </w:rPr>
          </w:rPrChange>
        </w:rPr>
        <w:t>Classification</w:t>
      </w:r>
      <w:del w:id="423" w:author="jaspersons@qwestoffice.net" w:date="2022-04-21T14:55:00Z">
        <w:r w:rsidRPr="00F70E0E" w:rsidDel="00F70E0E">
          <w:rPr>
            <w:rFonts w:asciiTheme="minorHAnsi" w:hAnsiTheme="minorHAnsi" w:cstheme="minorHAnsi"/>
            <w:i/>
            <w:iCs/>
            <w:rPrChange w:id="424" w:author="jaspersons@qwestoffice.net" w:date="2022-04-21T15:00:00Z">
              <w:rPr>
                <w:i/>
                <w:iCs/>
              </w:rPr>
            </w:rPrChange>
          </w:rPr>
          <w:delText>.</w:delText>
        </w:r>
      </w:del>
    </w:p>
    <w:p w14:paraId="511E8E0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425" w:author="jaspersons@qwestoffice.net" w:date="2022-04-21T15:00:00Z">
            <w:rPr/>
          </w:rPrChange>
        </w:rPr>
      </w:pPr>
    </w:p>
    <w:p w14:paraId="1C3C915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426" w:author="jaspersons@qwestoffice.net" w:date="2022-04-21T15:00:00Z">
            <w:rPr/>
          </w:rPrChange>
        </w:rPr>
      </w:pPr>
      <w:r w:rsidRPr="00F70E0E">
        <w:rPr>
          <w:rFonts w:asciiTheme="minorHAnsi" w:hAnsiTheme="minorHAnsi" w:cstheme="minorHAnsi"/>
          <w:rPrChange w:id="427" w:author="jaspersons@qwestoffice.net" w:date="2022-04-21T15:00:00Z">
            <w:rPr/>
          </w:rPrChange>
        </w:rPr>
        <w:t>(1)</w:t>
      </w:r>
      <w:r w:rsidRPr="00F70E0E">
        <w:rPr>
          <w:rFonts w:asciiTheme="minorHAnsi" w:hAnsiTheme="minorHAnsi" w:cstheme="minorHAnsi"/>
          <w:rPrChange w:id="428" w:author="jaspersons@qwestoffice.net" w:date="2022-04-21T15:00:00Z">
            <w:rPr/>
          </w:rPrChange>
        </w:rPr>
        <w:tab/>
        <w:t xml:space="preserve">The </w:t>
      </w:r>
      <w:r w:rsidR="00C5410A" w:rsidRPr="00F70E0E">
        <w:rPr>
          <w:rFonts w:asciiTheme="minorHAnsi" w:hAnsiTheme="minorHAnsi" w:cstheme="minorHAnsi"/>
          <w:rPrChange w:id="429" w:author="jaspersons@qwestoffice.net" w:date="2022-04-21T15:00:00Z">
            <w:rPr/>
          </w:rPrChange>
        </w:rPr>
        <w:t>Code Enforcement</w:t>
      </w:r>
      <w:r w:rsidRPr="00F70E0E">
        <w:rPr>
          <w:rFonts w:asciiTheme="minorHAnsi" w:hAnsiTheme="minorHAnsi" w:cstheme="minorHAnsi"/>
          <w:rPrChange w:id="430" w:author="jaspersons@qwestoffice.net" w:date="2022-04-21T15:00:00Z">
            <w:rPr/>
          </w:rPrChange>
        </w:rPr>
        <w:t xml:space="preserve"> shall classify all dogs within the city that comes to their attention. A letter of classification must be sent to a dog keeper any time a classification level is changed on a dog. An appeal of this classification may be made in writing to the </w:t>
      </w:r>
      <w:r w:rsidR="00C5410A" w:rsidRPr="00F70E0E">
        <w:rPr>
          <w:rFonts w:asciiTheme="minorHAnsi" w:hAnsiTheme="minorHAnsi" w:cstheme="minorHAnsi"/>
          <w:rPrChange w:id="431" w:author="jaspersons@qwestoffice.net" w:date="2022-04-21T15:00:00Z">
            <w:rPr/>
          </w:rPrChange>
        </w:rPr>
        <w:t>Code Enforcement</w:t>
      </w:r>
      <w:r w:rsidRPr="00F70E0E">
        <w:rPr>
          <w:rFonts w:asciiTheme="minorHAnsi" w:hAnsiTheme="minorHAnsi" w:cstheme="minorHAnsi"/>
          <w:rPrChange w:id="432" w:author="jaspersons@qwestoffice.net" w:date="2022-04-21T15:00:00Z">
            <w:rPr/>
          </w:rPrChange>
        </w:rPr>
        <w:t xml:space="preserve"> requesting a second review of the conditions that provided for the dog</w:t>
      </w:r>
      <w:r w:rsidR="0048524D" w:rsidRPr="00F70E0E">
        <w:rPr>
          <w:rFonts w:asciiTheme="minorHAnsi" w:hAnsiTheme="minorHAnsi" w:cstheme="minorHAnsi"/>
          <w:rPrChange w:id="433" w:author="jaspersons@qwestoffice.net" w:date="2022-04-21T15:00:00Z">
            <w:rPr/>
          </w:rPrChange>
        </w:rPr>
        <w:t>’</w:t>
      </w:r>
      <w:r w:rsidRPr="00F70E0E">
        <w:rPr>
          <w:rFonts w:asciiTheme="minorHAnsi" w:hAnsiTheme="minorHAnsi" w:cstheme="minorHAnsi"/>
          <w:rPrChange w:id="434" w:author="jaspersons@qwestoffice.net" w:date="2022-04-21T15:00:00Z">
            <w:rPr/>
          </w:rPrChange>
        </w:rPr>
        <w:t xml:space="preserve">s classification. Once the </w:t>
      </w:r>
      <w:r w:rsidR="00C5410A" w:rsidRPr="00F70E0E">
        <w:rPr>
          <w:rFonts w:asciiTheme="minorHAnsi" w:hAnsiTheme="minorHAnsi" w:cstheme="minorHAnsi"/>
          <w:rPrChange w:id="435" w:author="jaspersons@qwestoffice.net" w:date="2022-04-21T15:00:00Z">
            <w:rPr/>
          </w:rPrChange>
        </w:rPr>
        <w:t>Code Enforcement</w:t>
      </w:r>
      <w:r w:rsidRPr="00F70E0E">
        <w:rPr>
          <w:rFonts w:asciiTheme="minorHAnsi" w:hAnsiTheme="minorHAnsi" w:cstheme="minorHAnsi"/>
          <w:rPrChange w:id="436" w:author="jaspersons@qwestoffice.net" w:date="2022-04-21T15:00:00Z">
            <w:rPr/>
          </w:rPrChange>
        </w:rPr>
        <w:t xml:space="preserve"> has completed the review process, the determination shall be final.</w:t>
      </w:r>
    </w:p>
    <w:p w14:paraId="5A9FAF4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437" w:author="jaspersons@qwestoffice.net" w:date="2022-04-21T15:00:00Z">
            <w:rPr/>
          </w:rPrChange>
        </w:rPr>
      </w:pPr>
    </w:p>
    <w:p w14:paraId="3B145BB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438" w:author="jaspersons@qwestoffice.net" w:date="2022-04-21T15:00:00Z">
            <w:rPr/>
          </w:rPrChange>
        </w:rPr>
      </w:pPr>
      <w:r w:rsidRPr="00F70E0E">
        <w:rPr>
          <w:rFonts w:asciiTheme="minorHAnsi" w:hAnsiTheme="minorHAnsi" w:cstheme="minorHAnsi"/>
          <w:rPrChange w:id="439" w:author="jaspersons@qwestoffice.net" w:date="2022-04-21T15:00:00Z">
            <w:rPr/>
          </w:rPrChange>
        </w:rPr>
        <w:t>(a)</w:t>
      </w:r>
      <w:r w:rsidRPr="00F70E0E">
        <w:rPr>
          <w:rFonts w:asciiTheme="minorHAnsi" w:hAnsiTheme="minorHAnsi" w:cstheme="minorHAnsi"/>
          <w:rPrChange w:id="440" w:author="jaspersons@qwestoffice.net" w:date="2022-04-21T15:00:00Z">
            <w:rPr/>
          </w:rPrChange>
        </w:rPr>
        <w:tab/>
      </w:r>
      <w:r w:rsidRPr="00F70E0E">
        <w:rPr>
          <w:rFonts w:asciiTheme="minorHAnsi" w:hAnsiTheme="minorHAnsi" w:cstheme="minorHAnsi"/>
          <w:i/>
          <w:iCs/>
          <w:rPrChange w:id="441" w:author="jaspersons@qwestoffice.net" w:date="2022-04-21T15:00:00Z">
            <w:rPr>
              <w:i/>
              <w:iCs/>
            </w:rPr>
          </w:rPrChange>
        </w:rPr>
        <w:t>Level 1</w:t>
      </w:r>
      <w:del w:id="442" w:author="jaspersons@qwestoffice.net" w:date="2022-04-21T14:55:00Z">
        <w:r w:rsidRPr="00F70E0E" w:rsidDel="00F70E0E">
          <w:rPr>
            <w:rFonts w:asciiTheme="minorHAnsi" w:hAnsiTheme="minorHAnsi" w:cstheme="minorHAnsi"/>
            <w:i/>
            <w:iCs/>
            <w:rPrChange w:id="443" w:author="jaspersons@qwestoffice.net" w:date="2022-04-21T15:00:00Z">
              <w:rPr>
                <w:i/>
                <w:iCs/>
              </w:rPr>
            </w:rPrChange>
          </w:rPr>
          <w:delText>.</w:delText>
        </w:r>
      </w:del>
      <w:r w:rsidRPr="00F70E0E">
        <w:rPr>
          <w:rFonts w:asciiTheme="minorHAnsi" w:hAnsiTheme="minorHAnsi" w:cstheme="minorHAnsi"/>
          <w:rPrChange w:id="444" w:author="jaspersons@qwestoffice.net" w:date="2022-04-21T15:00:00Z">
            <w:rPr/>
          </w:rPrChange>
        </w:rPr>
        <w:t xml:space="preserve">  A Level 1 classification is a non-aggressive dog that does not frequently violate this subchapter.</w:t>
      </w:r>
    </w:p>
    <w:p w14:paraId="170F26F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445" w:author="jaspersons@qwestoffice.net" w:date="2022-04-21T15:00:00Z">
            <w:rPr/>
          </w:rPrChange>
        </w:rPr>
      </w:pPr>
    </w:p>
    <w:p w14:paraId="3B55AC8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446" w:author="jaspersons@qwestoffice.net" w:date="2022-04-21T15:00:00Z">
            <w:rPr/>
          </w:rPrChange>
        </w:rPr>
      </w:pPr>
      <w:r w:rsidRPr="00F70E0E">
        <w:rPr>
          <w:rFonts w:asciiTheme="minorHAnsi" w:hAnsiTheme="minorHAnsi" w:cstheme="minorHAnsi"/>
          <w:rPrChange w:id="447" w:author="jaspersons@qwestoffice.net" w:date="2022-04-21T15:00:00Z">
            <w:rPr/>
          </w:rPrChange>
        </w:rPr>
        <w:t>(b)</w:t>
      </w:r>
      <w:r w:rsidRPr="00F70E0E">
        <w:rPr>
          <w:rFonts w:asciiTheme="minorHAnsi" w:hAnsiTheme="minorHAnsi" w:cstheme="minorHAnsi"/>
          <w:rPrChange w:id="448" w:author="jaspersons@qwestoffice.net" w:date="2022-04-21T15:00:00Z">
            <w:rPr/>
          </w:rPrChange>
        </w:rPr>
        <w:tab/>
      </w:r>
      <w:r w:rsidRPr="00F70E0E">
        <w:rPr>
          <w:rFonts w:asciiTheme="minorHAnsi" w:hAnsiTheme="minorHAnsi" w:cstheme="minorHAnsi"/>
          <w:i/>
          <w:iCs/>
          <w:rPrChange w:id="449" w:author="jaspersons@qwestoffice.net" w:date="2022-04-21T15:00:00Z">
            <w:rPr>
              <w:i/>
              <w:iCs/>
            </w:rPr>
          </w:rPrChange>
        </w:rPr>
        <w:t>Level 2</w:t>
      </w:r>
      <w:del w:id="450" w:author="jaspersons@qwestoffice.net" w:date="2022-04-21T14:55:00Z">
        <w:r w:rsidRPr="00F70E0E" w:rsidDel="00F70E0E">
          <w:rPr>
            <w:rFonts w:asciiTheme="minorHAnsi" w:hAnsiTheme="minorHAnsi" w:cstheme="minorHAnsi"/>
            <w:i/>
            <w:iCs/>
            <w:rPrChange w:id="451" w:author="jaspersons@qwestoffice.net" w:date="2022-04-21T15:00:00Z">
              <w:rPr>
                <w:i/>
                <w:iCs/>
              </w:rPr>
            </w:rPrChange>
          </w:rPr>
          <w:delText>.</w:delText>
        </w:r>
      </w:del>
    </w:p>
    <w:p w14:paraId="60C809E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452" w:author="jaspersons@qwestoffice.net" w:date="2022-04-21T15:00:00Z">
            <w:rPr/>
          </w:rPrChange>
        </w:rPr>
      </w:pPr>
    </w:p>
    <w:p w14:paraId="753208B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728"/>
        <w:jc w:val="both"/>
        <w:rPr>
          <w:rFonts w:asciiTheme="minorHAnsi" w:hAnsiTheme="minorHAnsi" w:cstheme="minorHAnsi"/>
          <w:rPrChange w:id="453" w:author="jaspersons@qwestoffice.net" w:date="2022-04-21T15:00:00Z">
            <w:rPr/>
          </w:rPrChange>
        </w:rPr>
      </w:pPr>
      <w:r w:rsidRPr="00F70E0E">
        <w:rPr>
          <w:rFonts w:asciiTheme="minorHAnsi" w:hAnsiTheme="minorHAnsi" w:cstheme="minorHAnsi"/>
          <w:rPrChange w:id="454" w:author="jaspersons@qwestoffice.net" w:date="2022-04-21T15:00:00Z">
            <w:rPr/>
          </w:rPrChange>
        </w:rPr>
        <w:t>1.</w:t>
      </w:r>
      <w:r w:rsidRPr="00F70E0E">
        <w:rPr>
          <w:rFonts w:asciiTheme="minorHAnsi" w:hAnsiTheme="minorHAnsi" w:cstheme="minorHAnsi"/>
          <w:rPrChange w:id="455" w:author="jaspersons@qwestoffice.net" w:date="2022-04-21T15:00:00Z">
            <w:rPr/>
          </w:rPrChange>
        </w:rPr>
        <w:tab/>
        <w:t>A Level 2 classification is a dog that shows signs of aggressive behavior (such as but not limited to growling, snarling or snapping) but has not attempted to attack or menace a human or other domestic animal; or a dog that violates this subchapter three or more times within a calendar year.</w:t>
      </w:r>
    </w:p>
    <w:p w14:paraId="1B84333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456" w:author="jaspersons@qwestoffice.net" w:date="2022-04-21T15:00:00Z">
            <w:rPr/>
          </w:rPrChange>
        </w:rPr>
      </w:pPr>
    </w:p>
    <w:p w14:paraId="39AE62D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728"/>
        <w:jc w:val="both"/>
        <w:rPr>
          <w:rFonts w:asciiTheme="minorHAnsi" w:hAnsiTheme="minorHAnsi" w:cstheme="minorHAnsi"/>
          <w:rPrChange w:id="457" w:author="jaspersons@qwestoffice.net" w:date="2022-04-21T15:00:00Z">
            <w:rPr/>
          </w:rPrChange>
        </w:rPr>
      </w:pPr>
      <w:r w:rsidRPr="00F70E0E">
        <w:rPr>
          <w:rFonts w:asciiTheme="minorHAnsi" w:hAnsiTheme="minorHAnsi" w:cstheme="minorHAnsi"/>
          <w:rPrChange w:id="458" w:author="jaspersons@qwestoffice.net" w:date="2022-04-21T15:00:00Z">
            <w:rPr/>
          </w:rPrChange>
        </w:rPr>
        <w:t>2.</w:t>
      </w:r>
      <w:r w:rsidRPr="00F70E0E">
        <w:rPr>
          <w:rFonts w:asciiTheme="minorHAnsi" w:hAnsiTheme="minorHAnsi" w:cstheme="minorHAnsi"/>
          <w:rPrChange w:id="459" w:author="jaspersons@qwestoffice.net" w:date="2022-04-21T15:00:00Z">
            <w:rPr/>
          </w:rPrChange>
        </w:rPr>
        <w:tab/>
        <w:t xml:space="preserve">If a dog is classified as Level 2, the </w:t>
      </w:r>
      <w:r w:rsidR="00C5410A" w:rsidRPr="00F70E0E">
        <w:rPr>
          <w:rFonts w:asciiTheme="minorHAnsi" w:hAnsiTheme="minorHAnsi" w:cstheme="minorHAnsi"/>
          <w:rPrChange w:id="460" w:author="jaspersons@qwestoffice.net" w:date="2022-04-21T15:00:00Z">
            <w:rPr/>
          </w:rPrChange>
        </w:rPr>
        <w:t>Code Enforcement</w:t>
      </w:r>
      <w:r w:rsidRPr="00F70E0E">
        <w:rPr>
          <w:rFonts w:asciiTheme="minorHAnsi" w:hAnsiTheme="minorHAnsi" w:cstheme="minorHAnsi"/>
          <w:rPrChange w:id="461" w:author="jaspersons@qwestoffice.net" w:date="2022-04-21T15:00:00Z">
            <w:rPr/>
          </w:rPrChange>
        </w:rPr>
        <w:t xml:space="preserve"> shall perform a review of the conditions in which the dog is being kept and may impose reasonable restrictions to ensure the dog will have limited or no exposure to the general public. These restrictions shall be the financial responsibly of the dog keeper. Refusal to comply with these restrictions will cause the </w:t>
      </w:r>
      <w:r w:rsidR="00C5410A" w:rsidRPr="00F70E0E">
        <w:rPr>
          <w:rFonts w:asciiTheme="minorHAnsi" w:hAnsiTheme="minorHAnsi" w:cstheme="minorHAnsi"/>
          <w:rPrChange w:id="462" w:author="jaspersons@qwestoffice.net" w:date="2022-04-21T15:00:00Z">
            <w:rPr/>
          </w:rPrChange>
        </w:rPr>
        <w:t>Code Enforcement</w:t>
      </w:r>
      <w:r w:rsidRPr="00F70E0E">
        <w:rPr>
          <w:rFonts w:asciiTheme="minorHAnsi" w:hAnsiTheme="minorHAnsi" w:cstheme="minorHAnsi"/>
          <w:rPrChange w:id="463" w:author="jaspersons@qwestoffice.net" w:date="2022-04-21T15:00:00Z">
            <w:rPr/>
          </w:rPrChange>
        </w:rPr>
        <w:t xml:space="preserve"> to revoke the dog license.</w:t>
      </w:r>
    </w:p>
    <w:p w14:paraId="72125DA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464" w:author="jaspersons@qwestoffice.net" w:date="2022-04-21T15:00:00Z">
            <w:rPr/>
          </w:rPrChange>
        </w:rPr>
      </w:pPr>
    </w:p>
    <w:p w14:paraId="459F5BBB" w14:textId="77777777" w:rsidR="00947AA9" w:rsidRPr="00F70E0E" w:rsidRDefault="00F17DB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728"/>
        <w:jc w:val="both"/>
        <w:rPr>
          <w:rFonts w:asciiTheme="minorHAnsi" w:hAnsiTheme="minorHAnsi" w:cstheme="minorHAnsi"/>
          <w:rPrChange w:id="465" w:author="jaspersons@qwestoffice.net" w:date="2022-04-21T15:00:00Z">
            <w:rPr/>
          </w:rPrChange>
        </w:rPr>
      </w:pPr>
      <w:r w:rsidRPr="00F70E0E">
        <w:rPr>
          <w:rFonts w:asciiTheme="minorHAnsi" w:hAnsiTheme="minorHAnsi" w:cstheme="minorHAnsi"/>
          <w:rPrChange w:id="466" w:author="jaspersons@qwestoffice.net" w:date="2022-04-21T15:00:00Z">
            <w:rPr/>
          </w:rPrChange>
        </w:rPr>
        <w:br w:type="page"/>
      </w:r>
      <w:r w:rsidR="00947AA9" w:rsidRPr="00F70E0E">
        <w:rPr>
          <w:rFonts w:asciiTheme="minorHAnsi" w:hAnsiTheme="minorHAnsi" w:cstheme="minorHAnsi"/>
          <w:rPrChange w:id="467" w:author="jaspersons@qwestoffice.net" w:date="2022-04-21T15:00:00Z">
            <w:rPr/>
          </w:rPrChange>
        </w:rPr>
        <w:lastRenderedPageBreak/>
        <w:t>3.</w:t>
      </w:r>
      <w:r w:rsidR="00947AA9" w:rsidRPr="00F70E0E">
        <w:rPr>
          <w:rFonts w:asciiTheme="minorHAnsi" w:hAnsiTheme="minorHAnsi" w:cstheme="minorHAnsi"/>
          <w:rPrChange w:id="468" w:author="jaspersons@qwestoffice.net" w:date="2022-04-21T15:00:00Z">
            <w:rPr/>
          </w:rPrChange>
        </w:rPr>
        <w:tab/>
        <w:t xml:space="preserve">If a dog is assigned a Level 2 classification for violating this subchapter, it shall remain in effect for a minimum of one additional calendar year. If at the end of that second calendar year, if the dog does not violate this subchapter, the dog keeper may request the </w:t>
      </w:r>
      <w:r w:rsidR="00C5410A" w:rsidRPr="00F70E0E">
        <w:rPr>
          <w:rFonts w:asciiTheme="minorHAnsi" w:hAnsiTheme="minorHAnsi" w:cstheme="minorHAnsi"/>
          <w:rPrChange w:id="469" w:author="jaspersons@qwestoffice.net" w:date="2022-04-21T15:00:00Z">
            <w:rPr/>
          </w:rPrChange>
        </w:rPr>
        <w:t>Code Enforcement</w:t>
      </w:r>
      <w:r w:rsidR="00947AA9" w:rsidRPr="00F70E0E">
        <w:rPr>
          <w:rFonts w:asciiTheme="minorHAnsi" w:hAnsiTheme="minorHAnsi" w:cstheme="minorHAnsi"/>
          <w:rPrChange w:id="470" w:author="jaspersons@qwestoffice.net" w:date="2022-04-21T15:00:00Z">
            <w:rPr/>
          </w:rPrChange>
        </w:rPr>
        <w:t xml:space="preserve"> to reassign it a Level 1 classification.</w:t>
      </w:r>
    </w:p>
    <w:p w14:paraId="0D8EF83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471" w:author="jaspersons@qwestoffice.net" w:date="2022-04-21T15:00:00Z">
            <w:rPr/>
          </w:rPrChange>
        </w:rPr>
      </w:pPr>
    </w:p>
    <w:p w14:paraId="40D5234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472" w:author="jaspersons@qwestoffice.net" w:date="2022-04-21T15:00:00Z">
            <w:rPr/>
          </w:rPrChange>
        </w:rPr>
        <w:sectPr w:rsidR="00947AA9" w:rsidRPr="00F70E0E">
          <w:type w:val="continuous"/>
          <w:pgSz w:w="12240" w:h="15840"/>
          <w:pgMar w:top="1080" w:right="1137" w:bottom="864" w:left="1137" w:header="1080" w:footer="864" w:gutter="0"/>
          <w:cols w:space="720"/>
          <w:noEndnote/>
        </w:sectPr>
      </w:pPr>
    </w:p>
    <w:p w14:paraId="4BB8528F" w14:textId="77777777" w:rsidR="00947AA9" w:rsidRPr="00F70E0E" w:rsidRDefault="00947AA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473" w:author="jaspersons@qwestoffice.net" w:date="2022-04-21T15:00:00Z">
            <w:rPr/>
          </w:rPrChange>
        </w:rPr>
      </w:pPr>
      <w:r w:rsidRPr="00F70E0E">
        <w:rPr>
          <w:rFonts w:asciiTheme="minorHAnsi" w:hAnsiTheme="minorHAnsi" w:cstheme="minorHAnsi"/>
          <w:rPrChange w:id="474" w:author="jaspersons@qwestoffice.net" w:date="2022-04-21T15:00:00Z">
            <w:rPr/>
          </w:rPrChange>
        </w:rPr>
        <w:t>(c)</w:t>
      </w:r>
      <w:r w:rsidRPr="00F70E0E">
        <w:rPr>
          <w:rFonts w:asciiTheme="minorHAnsi" w:hAnsiTheme="minorHAnsi" w:cstheme="minorHAnsi"/>
          <w:rPrChange w:id="475" w:author="jaspersons@qwestoffice.net" w:date="2022-04-21T15:00:00Z">
            <w:rPr/>
          </w:rPrChange>
        </w:rPr>
        <w:tab/>
      </w:r>
      <w:r w:rsidRPr="00F70E0E">
        <w:rPr>
          <w:rFonts w:asciiTheme="minorHAnsi" w:hAnsiTheme="minorHAnsi" w:cstheme="minorHAnsi"/>
          <w:i/>
          <w:iCs/>
          <w:rPrChange w:id="476" w:author="jaspersons@qwestoffice.net" w:date="2022-04-21T15:00:00Z">
            <w:rPr>
              <w:i/>
              <w:iCs/>
            </w:rPr>
          </w:rPrChange>
        </w:rPr>
        <w:t>Level 3</w:t>
      </w:r>
      <w:del w:id="477" w:author="jaspersons@qwestoffice.net" w:date="2022-04-21T14:55:00Z">
        <w:r w:rsidRPr="00F70E0E" w:rsidDel="00F70E0E">
          <w:rPr>
            <w:rFonts w:asciiTheme="minorHAnsi" w:hAnsiTheme="minorHAnsi" w:cstheme="minorHAnsi"/>
            <w:i/>
            <w:iCs/>
            <w:rPrChange w:id="478" w:author="jaspersons@qwestoffice.net" w:date="2022-04-21T15:00:00Z">
              <w:rPr>
                <w:i/>
                <w:iCs/>
              </w:rPr>
            </w:rPrChange>
          </w:rPr>
          <w:delText>.</w:delText>
        </w:r>
      </w:del>
    </w:p>
    <w:p w14:paraId="79440F03" w14:textId="77777777" w:rsidR="00947AA9" w:rsidRPr="00F70E0E" w:rsidRDefault="00947AA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479" w:author="jaspersons@qwestoffice.net" w:date="2022-04-21T15:00:00Z">
            <w:rPr/>
          </w:rPrChange>
        </w:rPr>
      </w:pPr>
    </w:p>
    <w:p w14:paraId="4300E8D7" w14:textId="77777777" w:rsidR="00947AA9" w:rsidRPr="00F70E0E" w:rsidRDefault="00947AA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728"/>
        <w:jc w:val="both"/>
        <w:rPr>
          <w:rFonts w:asciiTheme="minorHAnsi" w:hAnsiTheme="minorHAnsi" w:cstheme="minorHAnsi"/>
          <w:rPrChange w:id="480" w:author="jaspersons@qwestoffice.net" w:date="2022-04-21T15:00:00Z">
            <w:rPr/>
          </w:rPrChange>
        </w:rPr>
      </w:pPr>
      <w:r w:rsidRPr="00F70E0E">
        <w:rPr>
          <w:rFonts w:asciiTheme="minorHAnsi" w:hAnsiTheme="minorHAnsi" w:cstheme="minorHAnsi"/>
          <w:rPrChange w:id="481" w:author="jaspersons@qwestoffice.net" w:date="2022-04-21T15:00:00Z">
            <w:rPr/>
          </w:rPrChange>
        </w:rPr>
        <w:t>1.</w:t>
      </w:r>
      <w:r w:rsidRPr="00F70E0E">
        <w:rPr>
          <w:rFonts w:asciiTheme="minorHAnsi" w:hAnsiTheme="minorHAnsi" w:cstheme="minorHAnsi"/>
          <w:rPrChange w:id="482" w:author="jaspersons@qwestoffice.net" w:date="2022-04-21T15:00:00Z">
            <w:rPr/>
          </w:rPrChange>
        </w:rPr>
        <w:tab/>
        <w:t>A Level 3 classification is any dog that has the propensity to bite, causes physical injury, or otherwise threatens or endangers the safety of any person or domestic animal, without provocation. Once a dog is classified as Level 3 for being a dangerous dog, this ranking will stay with the dog indefinitely; or a dog that violates this subchapter five or more times within a calendar year.</w:t>
      </w:r>
    </w:p>
    <w:p w14:paraId="14F1589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483" w:author="jaspersons@qwestoffice.net" w:date="2022-04-21T15:00:00Z">
            <w:rPr/>
          </w:rPrChange>
        </w:rPr>
      </w:pPr>
    </w:p>
    <w:p w14:paraId="09E0ACE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728"/>
        <w:jc w:val="both"/>
        <w:rPr>
          <w:rFonts w:asciiTheme="minorHAnsi" w:hAnsiTheme="minorHAnsi" w:cstheme="minorHAnsi"/>
          <w:rPrChange w:id="484" w:author="jaspersons@qwestoffice.net" w:date="2022-04-21T15:00:00Z">
            <w:rPr/>
          </w:rPrChange>
        </w:rPr>
      </w:pPr>
      <w:r w:rsidRPr="00F70E0E">
        <w:rPr>
          <w:rFonts w:asciiTheme="minorHAnsi" w:hAnsiTheme="minorHAnsi" w:cstheme="minorHAnsi"/>
          <w:rPrChange w:id="485" w:author="jaspersons@qwestoffice.net" w:date="2022-04-21T15:00:00Z">
            <w:rPr/>
          </w:rPrChange>
        </w:rPr>
        <w:t>2.</w:t>
      </w:r>
      <w:r w:rsidRPr="00F70E0E">
        <w:rPr>
          <w:rFonts w:asciiTheme="minorHAnsi" w:hAnsiTheme="minorHAnsi" w:cstheme="minorHAnsi"/>
          <w:rPrChange w:id="486" w:author="jaspersons@qwestoffice.net" w:date="2022-04-21T15:00:00Z">
            <w:rPr/>
          </w:rPrChange>
        </w:rPr>
        <w:tab/>
        <w:t xml:space="preserve">If a dog is classified as Level 3, the </w:t>
      </w:r>
      <w:r w:rsidR="00C5410A" w:rsidRPr="00F70E0E">
        <w:rPr>
          <w:rFonts w:asciiTheme="minorHAnsi" w:hAnsiTheme="minorHAnsi" w:cstheme="minorHAnsi"/>
          <w:rPrChange w:id="487" w:author="jaspersons@qwestoffice.net" w:date="2022-04-21T15:00:00Z">
            <w:rPr/>
          </w:rPrChange>
        </w:rPr>
        <w:t>Code Enforcement</w:t>
      </w:r>
      <w:r w:rsidRPr="00F70E0E">
        <w:rPr>
          <w:rFonts w:asciiTheme="minorHAnsi" w:hAnsiTheme="minorHAnsi" w:cstheme="minorHAnsi"/>
          <w:rPrChange w:id="488" w:author="jaspersons@qwestoffice.net" w:date="2022-04-21T15:00:00Z">
            <w:rPr/>
          </w:rPrChange>
        </w:rPr>
        <w:t xml:space="preserve"> shall perform a review of the conditions in which the dog is being kept and may impose reasonable restrictions to ensure the dog will have no exposure to the general public. These restrictions shall be the financial responsibly of the dog keeper. Refusal to comply with these restrictions will cause the </w:t>
      </w:r>
      <w:r w:rsidR="00C5410A" w:rsidRPr="00F70E0E">
        <w:rPr>
          <w:rFonts w:asciiTheme="minorHAnsi" w:hAnsiTheme="minorHAnsi" w:cstheme="minorHAnsi"/>
          <w:rPrChange w:id="489" w:author="jaspersons@qwestoffice.net" w:date="2022-04-21T15:00:00Z">
            <w:rPr/>
          </w:rPrChange>
        </w:rPr>
        <w:t>Code Enforcement</w:t>
      </w:r>
      <w:r w:rsidRPr="00F70E0E">
        <w:rPr>
          <w:rFonts w:asciiTheme="minorHAnsi" w:hAnsiTheme="minorHAnsi" w:cstheme="minorHAnsi"/>
          <w:rPrChange w:id="490" w:author="jaspersons@qwestoffice.net" w:date="2022-04-21T15:00:00Z">
            <w:rPr/>
          </w:rPrChange>
        </w:rPr>
        <w:t xml:space="preserve"> to revoke the dog license.</w:t>
      </w:r>
    </w:p>
    <w:p w14:paraId="0B5663D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491" w:author="jaspersons@qwestoffice.net" w:date="2022-04-21T15:00:00Z">
            <w:rPr/>
          </w:rPrChange>
        </w:rPr>
      </w:pPr>
    </w:p>
    <w:p w14:paraId="0C4169A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728"/>
        <w:jc w:val="both"/>
        <w:rPr>
          <w:rFonts w:asciiTheme="minorHAnsi" w:hAnsiTheme="minorHAnsi" w:cstheme="minorHAnsi"/>
          <w:rPrChange w:id="492" w:author="jaspersons@qwestoffice.net" w:date="2022-04-21T15:00:00Z">
            <w:rPr/>
          </w:rPrChange>
        </w:rPr>
      </w:pPr>
      <w:r w:rsidRPr="00F70E0E">
        <w:rPr>
          <w:rFonts w:asciiTheme="minorHAnsi" w:hAnsiTheme="minorHAnsi" w:cstheme="minorHAnsi"/>
          <w:rPrChange w:id="493" w:author="jaspersons@qwestoffice.net" w:date="2022-04-21T15:00:00Z">
            <w:rPr/>
          </w:rPrChange>
        </w:rPr>
        <w:t>3.</w:t>
      </w:r>
      <w:r w:rsidRPr="00F70E0E">
        <w:rPr>
          <w:rFonts w:asciiTheme="minorHAnsi" w:hAnsiTheme="minorHAnsi" w:cstheme="minorHAnsi"/>
          <w:rPrChange w:id="494" w:author="jaspersons@qwestoffice.net" w:date="2022-04-21T15:00:00Z">
            <w:rPr/>
          </w:rPrChange>
        </w:rPr>
        <w:tab/>
        <w:t xml:space="preserve">If a dog is assigned a Level 3 classification for violating this subchapter, it shall remain in effect for a minimum of one additional calendar year. If at the end of that second calendar year, the dog does not violate this subchapter, the dog keeper may request the </w:t>
      </w:r>
      <w:r w:rsidR="00C5410A" w:rsidRPr="00F70E0E">
        <w:rPr>
          <w:rFonts w:asciiTheme="minorHAnsi" w:hAnsiTheme="minorHAnsi" w:cstheme="minorHAnsi"/>
          <w:rPrChange w:id="495" w:author="jaspersons@qwestoffice.net" w:date="2022-04-21T15:00:00Z">
            <w:rPr/>
          </w:rPrChange>
        </w:rPr>
        <w:t>Code Enforcement</w:t>
      </w:r>
      <w:r w:rsidRPr="00F70E0E">
        <w:rPr>
          <w:rFonts w:asciiTheme="minorHAnsi" w:hAnsiTheme="minorHAnsi" w:cstheme="minorHAnsi"/>
          <w:rPrChange w:id="496" w:author="jaspersons@qwestoffice.net" w:date="2022-04-21T15:00:00Z">
            <w:rPr/>
          </w:rPrChange>
        </w:rPr>
        <w:t xml:space="preserve"> to reassign it a lower classification.</w:t>
      </w:r>
    </w:p>
    <w:p w14:paraId="447FF6A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497" w:author="jaspersons@qwestoffice.net" w:date="2022-04-21T15:00:00Z">
            <w:rPr/>
          </w:rPrChange>
        </w:rPr>
      </w:pPr>
    </w:p>
    <w:p w14:paraId="7C253DB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498" w:author="jaspersons@qwestoffice.net" w:date="2022-04-21T15:00:00Z">
            <w:rPr/>
          </w:rPrChange>
        </w:rPr>
      </w:pPr>
      <w:r w:rsidRPr="00F70E0E">
        <w:rPr>
          <w:rFonts w:asciiTheme="minorHAnsi" w:hAnsiTheme="minorHAnsi" w:cstheme="minorHAnsi"/>
          <w:rPrChange w:id="499" w:author="jaspersons@qwestoffice.net" w:date="2022-04-21T15:00:00Z">
            <w:rPr/>
          </w:rPrChange>
        </w:rPr>
        <w:t>(2)</w:t>
      </w:r>
      <w:r w:rsidRPr="00F70E0E">
        <w:rPr>
          <w:rFonts w:asciiTheme="minorHAnsi" w:hAnsiTheme="minorHAnsi" w:cstheme="minorHAnsi"/>
          <w:rPrChange w:id="500" w:author="jaspersons@qwestoffice.net" w:date="2022-04-21T15:00:00Z">
            <w:rPr/>
          </w:rPrChange>
        </w:rPr>
        <w:tab/>
        <w:t>Examples of possible restrictions for Level 2 or 3 include but not limited to:</w:t>
      </w:r>
    </w:p>
    <w:p w14:paraId="3BBDEE1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501" w:author="jaspersons@qwestoffice.net" w:date="2022-04-21T15:00:00Z">
            <w:rPr/>
          </w:rPrChange>
        </w:rPr>
      </w:pPr>
    </w:p>
    <w:p w14:paraId="006413B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502" w:author="jaspersons@qwestoffice.net" w:date="2022-04-21T15:00:00Z">
            <w:rPr/>
          </w:rPrChange>
        </w:rPr>
      </w:pPr>
      <w:r w:rsidRPr="00F70E0E">
        <w:rPr>
          <w:rFonts w:asciiTheme="minorHAnsi" w:hAnsiTheme="minorHAnsi" w:cstheme="minorHAnsi"/>
          <w:rPrChange w:id="503" w:author="jaspersons@qwestoffice.net" w:date="2022-04-21T15:00:00Z">
            <w:rPr/>
          </w:rPrChange>
        </w:rPr>
        <w:t>(a)</w:t>
      </w:r>
      <w:r w:rsidRPr="00F70E0E">
        <w:rPr>
          <w:rFonts w:asciiTheme="minorHAnsi" w:hAnsiTheme="minorHAnsi" w:cstheme="minorHAnsi"/>
          <w:rPrChange w:id="504" w:author="jaspersons@qwestoffice.net" w:date="2022-04-21T15:00:00Z">
            <w:rPr/>
          </w:rPrChange>
        </w:rPr>
        <w:tab/>
        <w:t>Providing and securing a dog in a kennel (minimum dimensions of five feet by ten feet or larger depending on dogs size) or other enclosure which includes a secured top cover and cement floor;</w:t>
      </w:r>
    </w:p>
    <w:p w14:paraId="1A553D2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505" w:author="jaspersons@qwestoffice.net" w:date="2022-04-21T15:00:00Z">
            <w:rPr/>
          </w:rPrChange>
        </w:rPr>
      </w:pPr>
    </w:p>
    <w:p w14:paraId="5316F92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506" w:author="jaspersons@qwestoffice.net" w:date="2022-04-21T15:00:00Z">
            <w:rPr/>
          </w:rPrChange>
        </w:rPr>
      </w:pPr>
      <w:r w:rsidRPr="00F70E0E">
        <w:rPr>
          <w:rFonts w:asciiTheme="minorHAnsi" w:hAnsiTheme="minorHAnsi" w:cstheme="minorHAnsi"/>
          <w:rPrChange w:id="507" w:author="jaspersons@qwestoffice.net" w:date="2022-04-21T15:00:00Z">
            <w:rPr/>
          </w:rPrChange>
        </w:rPr>
        <w:t>(b)</w:t>
      </w:r>
      <w:r w:rsidRPr="00F70E0E">
        <w:rPr>
          <w:rFonts w:asciiTheme="minorHAnsi" w:hAnsiTheme="minorHAnsi" w:cstheme="minorHAnsi"/>
          <w:rPrChange w:id="508" w:author="jaspersons@qwestoffice.net" w:date="2022-04-21T15:00:00Z">
            <w:rPr/>
          </w:rPrChange>
        </w:rPr>
        <w:tab/>
        <w:t>Providing signage warning to others about the dog;</w:t>
      </w:r>
    </w:p>
    <w:p w14:paraId="3362018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509" w:author="jaspersons@qwestoffice.net" w:date="2022-04-21T15:00:00Z">
            <w:rPr/>
          </w:rPrChange>
        </w:rPr>
      </w:pPr>
    </w:p>
    <w:p w14:paraId="51E2783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510" w:author="jaspersons@qwestoffice.net" w:date="2022-04-21T15:00:00Z">
            <w:rPr/>
          </w:rPrChange>
        </w:rPr>
      </w:pPr>
      <w:r w:rsidRPr="00F70E0E">
        <w:rPr>
          <w:rFonts w:asciiTheme="minorHAnsi" w:hAnsiTheme="minorHAnsi" w:cstheme="minorHAnsi"/>
          <w:rPrChange w:id="511" w:author="jaspersons@qwestoffice.net" w:date="2022-04-21T15:00:00Z">
            <w:rPr/>
          </w:rPrChange>
        </w:rPr>
        <w:t>(c)</w:t>
      </w:r>
      <w:r w:rsidRPr="00F70E0E">
        <w:rPr>
          <w:rFonts w:asciiTheme="minorHAnsi" w:hAnsiTheme="minorHAnsi" w:cstheme="minorHAnsi"/>
          <w:rPrChange w:id="512" w:author="jaspersons@qwestoffice.net" w:date="2022-04-21T15:00:00Z">
            <w:rPr/>
          </w:rPrChange>
        </w:rPr>
        <w:tab/>
        <w:t>Determine the location or proximity to property lines to limit public exposure or contact;</w:t>
      </w:r>
    </w:p>
    <w:p w14:paraId="782A580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513" w:author="jaspersons@qwestoffice.net" w:date="2022-04-21T15:00:00Z">
            <w:rPr/>
          </w:rPrChange>
        </w:rPr>
      </w:pPr>
    </w:p>
    <w:p w14:paraId="0B7EF48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514" w:author="jaspersons@qwestoffice.net" w:date="2022-04-21T15:00:00Z">
            <w:rPr/>
          </w:rPrChange>
        </w:rPr>
      </w:pPr>
      <w:r w:rsidRPr="00F70E0E">
        <w:rPr>
          <w:rFonts w:asciiTheme="minorHAnsi" w:hAnsiTheme="minorHAnsi" w:cstheme="minorHAnsi"/>
          <w:rPrChange w:id="515" w:author="jaspersons@qwestoffice.net" w:date="2022-04-21T15:00:00Z">
            <w:rPr/>
          </w:rPrChange>
        </w:rPr>
        <w:t>(d)</w:t>
      </w:r>
      <w:r w:rsidRPr="00F70E0E">
        <w:rPr>
          <w:rFonts w:asciiTheme="minorHAnsi" w:hAnsiTheme="minorHAnsi" w:cstheme="minorHAnsi"/>
          <w:rPrChange w:id="516" w:author="jaspersons@qwestoffice.net" w:date="2022-04-21T15:00:00Z">
            <w:rPr/>
          </w:rPrChange>
        </w:rPr>
        <w:tab/>
        <w:t>Mandating the use of muzzle; or</w:t>
      </w:r>
    </w:p>
    <w:p w14:paraId="2077DB0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517" w:author="jaspersons@qwestoffice.net" w:date="2022-04-21T15:00:00Z">
            <w:rPr/>
          </w:rPrChange>
        </w:rPr>
      </w:pPr>
    </w:p>
    <w:p w14:paraId="311B4CC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518" w:author="jaspersons@qwestoffice.net" w:date="2022-04-21T15:00:00Z">
            <w:rPr/>
          </w:rPrChange>
        </w:rPr>
      </w:pPr>
      <w:r w:rsidRPr="00F70E0E">
        <w:rPr>
          <w:rFonts w:asciiTheme="minorHAnsi" w:hAnsiTheme="minorHAnsi" w:cstheme="minorHAnsi"/>
          <w:rPrChange w:id="519" w:author="jaspersons@qwestoffice.net" w:date="2022-04-21T15:00:00Z">
            <w:rPr/>
          </w:rPrChange>
        </w:rPr>
        <w:t>(e)</w:t>
      </w:r>
      <w:r w:rsidRPr="00F70E0E">
        <w:rPr>
          <w:rFonts w:asciiTheme="minorHAnsi" w:hAnsiTheme="minorHAnsi" w:cstheme="minorHAnsi"/>
          <w:rPrChange w:id="520" w:author="jaspersons@qwestoffice.net" w:date="2022-04-21T15:00:00Z">
            <w:rPr/>
          </w:rPrChange>
        </w:rPr>
        <w:tab/>
        <w:t>Sterilization.</w:t>
      </w:r>
    </w:p>
    <w:p w14:paraId="7F5E2E7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521" w:author="jaspersons@qwestoffice.net" w:date="2022-04-21T15:00:00Z">
            <w:rPr/>
          </w:rPrChange>
        </w:rPr>
      </w:pPr>
      <w:r w:rsidRPr="00F70E0E">
        <w:rPr>
          <w:rFonts w:asciiTheme="minorHAnsi" w:hAnsiTheme="minorHAnsi" w:cstheme="minorHAnsi"/>
          <w:rPrChange w:id="522" w:author="jaspersons@qwestoffice.net" w:date="2022-04-21T15:00:00Z">
            <w:rPr/>
          </w:rPrChange>
        </w:rPr>
        <w:t xml:space="preserve">(Ord. </w:t>
      </w:r>
      <w:r w:rsidR="007A69F5" w:rsidRPr="00F70E0E">
        <w:rPr>
          <w:rFonts w:asciiTheme="minorHAnsi" w:hAnsiTheme="minorHAnsi" w:cstheme="minorHAnsi"/>
          <w:rPrChange w:id="523" w:author="jaspersons@qwestoffice.net" w:date="2022-04-21T15:00:00Z">
            <w:rPr/>
          </w:rPrChange>
        </w:rPr>
        <w:t>4-140</w:t>
      </w:r>
      <w:r w:rsidRPr="00F70E0E">
        <w:rPr>
          <w:rFonts w:asciiTheme="minorHAnsi" w:hAnsiTheme="minorHAnsi" w:cstheme="minorHAnsi"/>
          <w:rPrChange w:id="524" w:author="jaspersons@qwestoffice.net" w:date="2022-04-21T15:00:00Z">
            <w:rPr/>
          </w:rPrChange>
        </w:rPr>
        <w:t xml:space="preserve">, passed 1-12-2011)  Penalty, see </w:t>
      </w:r>
      <w:r w:rsidRPr="00F70E0E">
        <w:rPr>
          <w:rFonts w:asciiTheme="minorHAnsi" w:hAnsiTheme="minorHAnsi" w:cstheme="minorHAnsi"/>
          <w:rPrChange w:id="525" w:author="jaspersons@qwestoffice.net" w:date="2022-04-21T15:00:00Z">
            <w:rPr/>
          </w:rPrChange>
        </w:rPr>
        <w:sym w:font="WP TypographicSymbols" w:char="0027"/>
      </w:r>
      <w:r w:rsidRPr="00F70E0E">
        <w:rPr>
          <w:rFonts w:asciiTheme="minorHAnsi" w:hAnsiTheme="minorHAnsi" w:cstheme="minorHAnsi"/>
          <w:rPrChange w:id="526" w:author="jaspersons@qwestoffice.net" w:date="2022-04-21T15:00:00Z">
            <w:rPr/>
          </w:rPrChange>
        </w:rPr>
        <w:t xml:space="preserve"> 90.99</w:t>
      </w:r>
    </w:p>
    <w:p w14:paraId="5B29447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527" w:author="jaspersons@qwestoffice.net" w:date="2022-04-21T15:00:00Z">
            <w:rPr/>
          </w:rPrChange>
        </w:rPr>
      </w:pPr>
    </w:p>
    <w:p w14:paraId="5934CD7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528" w:author="jaspersons@qwestoffice.net" w:date="2022-04-21T15:00:00Z">
            <w:rPr/>
          </w:rPrChange>
        </w:rPr>
      </w:pPr>
    </w:p>
    <w:p w14:paraId="59BB4391" w14:textId="77777777" w:rsidR="00947AA9" w:rsidRPr="00F70E0E" w:rsidRDefault="007E7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529" w:author="jaspersons@qwestoffice.net" w:date="2022-04-21T15:02:00Z">
            <w:rPr/>
          </w:rPrChange>
        </w:rPr>
      </w:pPr>
      <w:r w:rsidRPr="00F70E0E">
        <w:rPr>
          <w:rFonts w:asciiTheme="minorHAnsi" w:hAnsiTheme="minorHAnsi" w:cstheme="minorHAnsi"/>
          <w:b/>
          <w:bCs/>
          <w:rPrChange w:id="530" w:author="jaspersons@qwestoffice.net" w:date="2022-04-21T15:00:00Z">
            <w:rPr>
              <w:b/>
              <w:bCs/>
            </w:rPr>
          </w:rPrChange>
        </w:rPr>
        <w:br w:type="page"/>
      </w:r>
      <w:r w:rsidR="00947AA9" w:rsidRPr="00F70E0E">
        <w:rPr>
          <w:rFonts w:asciiTheme="minorHAnsi" w:hAnsiTheme="minorHAnsi" w:cstheme="minorHAnsi"/>
          <w:b/>
          <w:bCs/>
          <w:rPrChange w:id="531" w:author="jaspersons@qwestoffice.net" w:date="2022-04-21T15:00:00Z">
            <w:rPr>
              <w:b/>
              <w:bCs/>
            </w:rPr>
          </w:rPrChange>
        </w:rPr>
        <w:lastRenderedPageBreak/>
        <w:t> </w:t>
      </w:r>
      <w:r w:rsidR="00947AA9" w:rsidRPr="00F70E0E">
        <w:rPr>
          <w:rFonts w:asciiTheme="minorHAnsi" w:hAnsiTheme="minorHAnsi" w:cstheme="minorHAnsi"/>
          <w:b/>
          <w:bCs/>
          <w:rPrChange w:id="532" w:author="jaspersons@qwestoffice.net" w:date="2022-04-21T15:02:00Z">
            <w:rPr>
              <w:b/>
              <w:bCs/>
            </w:rPr>
          </w:rPrChange>
        </w:rPr>
        <w:t>90.02  IMPOUNDING DOGS</w:t>
      </w:r>
      <w:del w:id="533" w:author="jaspersons@qwestoffice.net" w:date="2022-04-21T14:56:00Z">
        <w:r w:rsidR="00947AA9" w:rsidRPr="00F70E0E" w:rsidDel="00F70E0E">
          <w:rPr>
            <w:rFonts w:asciiTheme="minorHAnsi" w:hAnsiTheme="minorHAnsi" w:cstheme="minorHAnsi"/>
            <w:b/>
            <w:bCs/>
            <w:rPrChange w:id="534" w:author="jaspersons@qwestoffice.net" w:date="2022-04-21T15:02:00Z">
              <w:rPr>
                <w:b/>
                <w:bCs/>
              </w:rPr>
            </w:rPrChange>
          </w:rPr>
          <w:delText>.</w:delText>
        </w:r>
      </w:del>
    </w:p>
    <w:p w14:paraId="001BFCC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535" w:author="jaspersons@qwestoffice.net" w:date="2022-04-21T15:02:00Z">
            <w:rPr/>
          </w:rPrChange>
        </w:rPr>
      </w:pPr>
    </w:p>
    <w:p w14:paraId="4CBC1AE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536" w:author="jaspersons@qwestoffice.net" w:date="2022-04-21T15:02:00Z">
            <w:rPr/>
          </w:rPrChange>
        </w:rPr>
      </w:pPr>
      <w:r w:rsidRPr="00F70E0E">
        <w:rPr>
          <w:rFonts w:asciiTheme="minorHAnsi" w:hAnsiTheme="minorHAnsi" w:cstheme="minorHAnsi"/>
          <w:rPrChange w:id="537" w:author="jaspersons@qwestoffice.net" w:date="2022-04-21T15:02:00Z">
            <w:rPr/>
          </w:rPrChange>
        </w:rPr>
        <w:t>(A)</w:t>
      </w:r>
      <w:r w:rsidRPr="00F70E0E">
        <w:rPr>
          <w:rFonts w:asciiTheme="minorHAnsi" w:hAnsiTheme="minorHAnsi" w:cstheme="minorHAnsi"/>
          <w:rPrChange w:id="538" w:author="jaspersons@qwestoffice.net" w:date="2022-04-21T15:02:00Z">
            <w:rPr/>
          </w:rPrChange>
        </w:rPr>
        <w:tab/>
      </w:r>
      <w:r w:rsidRPr="00F70E0E">
        <w:rPr>
          <w:rFonts w:asciiTheme="minorHAnsi" w:hAnsiTheme="minorHAnsi" w:cstheme="minorHAnsi"/>
          <w:i/>
          <w:iCs/>
          <w:rPrChange w:id="539" w:author="jaspersons@qwestoffice.net" w:date="2022-04-21T15:02:00Z">
            <w:rPr>
              <w:i/>
              <w:iCs/>
            </w:rPr>
          </w:rPrChange>
        </w:rPr>
        <w:t>Impounding authorized</w:t>
      </w:r>
      <w:del w:id="540" w:author="jaspersons@qwestoffice.net" w:date="2022-04-21T14:56:00Z">
        <w:r w:rsidRPr="00F70E0E" w:rsidDel="00F70E0E">
          <w:rPr>
            <w:rFonts w:asciiTheme="minorHAnsi" w:hAnsiTheme="minorHAnsi" w:cstheme="minorHAnsi"/>
            <w:i/>
            <w:iCs/>
            <w:rPrChange w:id="541" w:author="jaspersons@qwestoffice.net" w:date="2022-04-21T15:02:00Z">
              <w:rPr>
                <w:i/>
                <w:iCs/>
              </w:rPr>
            </w:rPrChange>
          </w:rPr>
          <w:delText>.</w:delText>
        </w:r>
      </w:del>
    </w:p>
    <w:p w14:paraId="67600E5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542" w:author="jaspersons@qwestoffice.net" w:date="2022-04-21T15:02:00Z">
            <w:rPr/>
          </w:rPrChange>
        </w:rPr>
      </w:pPr>
    </w:p>
    <w:p w14:paraId="6B141233" w14:textId="3075F594" w:rsidR="007E7A76" w:rsidRPr="00F70E0E" w:rsidRDefault="00F60930" w:rsidP="007E7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543" w:author="jaspersons@qwestoffice.net" w:date="2022-04-21T15:02:00Z">
            <w:rPr/>
          </w:rPrChange>
        </w:rPr>
      </w:pPr>
      <w:r w:rsidRPr="00F70E0E">
        <w:rPr>
          <w:rFonts w:asciiTheme="minorHAnsi" w:hAnsiTheme="minorHAnsi" w:cstheme="minorHAnsi"/>
          <w:rPrChange w:id="544" w:author="jaspersons@qwestoffice.net" w:date="2022-04-21T15:02:00Z">
            <w:rPr/>
          </w:rPrChange>
        </w:rPr>
        <w:t>(1)</w:t>
      </w:r>
      <w:r w:rsidRPr="00F70E0E">
        <w:rPr>
          <w:rFonts w:asciiTheme="minorHAnsi" w:hAnsiTheme="minorHAnsi" w:cstheme="minorHAnsi"/>
          <w:rPrChange w:id="545" w:author="jaspersons@qwestoffice.net" w:date="2022-04-21T15:02:00Z">
            <w:rPr/>
          </w:rPrChange>
        </w:rPr>
        <w:tab/>
      </w:r>
      <w:r w:rsidR="00593CC8" w:rsidRPr="00F70E0E">
        <w:rPr>
          <w:rFonts w:asciiTheme="minorHAnsi" w:hAnsiTheme="minorHAnsi" w:cstheme="minorHAnsi"/>
          <w:rPrChange w:id="546" w:author="jaspersons@qwestoffice.net" w:date="2022-04-21T15:02:00Z">
            <w:rPr>
              <w:highlight w:val="yellow"/>
            </w:rPr>
          </w:rPrChange>
        </w:rPr>
        <w:t>The c</w:t>
      </w:r>
      <w:r w:rsidR="00BB7129" w:rsidRPr="00F70E0E">
        <w:rPr>
          <w:rFonts w:asciiTheme="minorHAnsi" w:hAnsiTheme="minorHAnsi" w:cstheme="minorHAnsi"/>
          <w:rPrChange w:id="547" w:author="jaspersons@qwestoffice.net" w:date="2022-04-21T15:02:00Z">
            <w:rPr>
              <w:highlight w:val="yellow"/>
            </w:rPr>
          </w:rPrChange>
        </w:rPr>
        <w:t>ity</w:t>
      </w:r>
      <w:r w:rsidR="00947AA9" w:rsidRPr="00F70E0E">
        <w:rPr>
          <w:rFonts w:asciiTheme="minorHAnsi" w:hAnsiTheme="minorHAnsi" w:cstheme="minorHAnsi"/>
          <w:rPrChange w:id="548" w:author="jaspersons@qwestoffice.net" w:date="2022-04-21T15:02:00Z">
            <w:rPr/>
          </w:rPrChange>
        </w:rPr>
        <w:t xml:space="preserve"> may impound a dog that is in violation of any section of this subchapter at the expense of </w:t>
      </w:r>
      <w:r w:rsidRPr="00F70E0E">
        <w:rPr>
          <w:rFonts w:asciiTheme="minorHAnsi" w:hAnsiTheme="minorHAnsi" w:cstheme="minorHAnsi"/>
          <w:rPrChange w:id="549" w:author="jaspersons@qwestoffice.net" w:date="2022-04-21T15:02:00Z">
            <w:rPr/>
          </w:rPrChange>
        </w:rPr>
        <w:t xml:space="preserve">the owner. </w:t>
      </w:r>
      <w:r w:rsidRPr="00F70E0E">
        <w:rPr>
          <w:rFonts w:asciiTheme="minorHAnsi" w:hAnsiTheme="minorHAnsi" w:cstheme="minorHAnsi"/>
          <w:rPrChange w:id="550" w:author="jaspersons@qwestoffice.net" w:date="2022-04-21T15:02:00Z">
            <w:rPr>
              <w:highlight w:val="yellow"/>
            </w:rPr>
          </w:rPrChange>
        </w:rPr>
        <w:t xml:space="preserve">The </w:t>
      </w:r>
      <w:r w:rsidR="00593CC8" w:rsidRPr="00F70E0E">
        <w:rPr>
          <w:rFonts w:asciiTheme="minorHAnsi" w:hAnsiTheme="minorHAnsi" w:cstheme="minorHAnsi"/>
          <w:rPrChange w:id="551" w:author="jaspersons@qwestoffice.net" w:date="2022-04-21T15:02:00Z">
            <w:rPr>
              <w:highlight w:val="yellow"/>
            </w:rPr>
          </w:rPrChange>
        </w:rPr>
        <w:t>c</w:t>
      </w:r>
      <w:r w:rsidR="00BB7129" w:rsidRPr="00F70E0E">
        <w:rPr>
          <w:rFonts w:asciiTheme="minorHAnsi" w:hAnsiTheme="minorHAnsi" w:cstheme="minorHAnsi"/>
          <w:rPrChange w:id="552" w:author="jaspersons@qwestoffice.net" w:date="2022-04-21T15:02:00Z">
            <w:rPr>
              <w:highlight w:val="yellow"/>
            </w:rPr>
          </w:rPrChange>
        </w:rPr>
        <w:t>ity</w:t>
      </w:r>
      <w:r w:rsidR="00947AA9" w:rsidRPr="00F70E0E">
        <w:rPr>
          <w:rFonts w:asciiTheme="minorHAnsi" w:hAnsiTheme="minorHAnsi" w:cstheme="minorHAnsi"/>
          <w:rPrChange w:id="553" w:author="jaspersons@qwestoffice.net" w:date="2022-04-21T15:02:00Z">
            <w:rPr/>
          </w:rPrChange>
        </w:rPr>
        <w:t xml:space="preserve"> shall impound a dangerous dog or confirm the dog has been properly secured on his or her keeper</w:t>
      </w:r>
      <w:r w:rsidR="0048524D" w:rsidRPr="00F70E0E">
        <w:rPr>
          <w:rFonts w:asciiTheme="minorHAnsi" w:hAnsiTheme="minorHAnsi" w:cstheme="minorHAnsi"/>
          <w:rPrChange w:id="554" w:author="jaspersons@qwestoffice.net" w:date="2022-04-21T15:02:00Z">
            <w:rPr/>
          </w:rPrChange>
        </w:rPr>
        <w:t>’</w:t>
      </w:r>
      <w:r w:rsidR="00947AA9" w:rsidRPr="00F70E0E">
        <w:rPr>
          <w:rFonts w:asciiTheme="minorHAnsi" w:hAnsiTheme="minorHAnsi" w:cstheme="minorHAnsi"/>
          <w:rPrChange w:id="555" w:author="jaspersons@qwestoffice.net" w:date="2022-04-21T15:02:00Z">
            <w:rPr/>
          </w:rPrChange>
        </w:rPr>
        <w:t>s property.</w:t>
      </w:r>
    </w:p>
    <w:p w14:paraId="7C0B1780" w14:textId="77777777" w:rsidR="007E7A76" w:rsidRPr="00F70E0E" w:rsidRDefault="007E7A76" w:rsidP="007E7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556" w:author="jaspersons@qwestoffice.net" w:date="2022-04-21T15:02:00Z">
            <w:rPr/>
          </w:rPrChange>
        </w:rPr>
      </w:pPr>
    </w:p>
    <w:p w14:paraId="509175C5" w14:textId="3BFBC287" w:rsidR="00947AA9" w:rsidRPr="00F70E0E" w:rsidRDefault="00947AA9" w:rsidP="007E7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557" w:author="jaspersons@qwestoffice.net" w:date="2022-04-21T15:02:00Z">
            <w:rPr/>
          </w:rPrChange>
        </w:rPr>
      </w:pPr>
      <w:r w:rsidRPr="00F70E0E">
        <w:rPr>
          <w:rFonts w:asciiTheme="minorHAnsi" w:hAnsiTheme="minorHAnsi" w:cstheme="minorHAnsi"/>
          <w:rPrChange w:id="558" w:author="jaspersons@qwestoffice.net" w:date="2022-04-21T15:02:00Z">
            <w:rPr/>
          </w:rPrChange>
        </w:rPr>
        <w:t>(2)</w:t>
      </w:r>
      <w:r w:rsidRPr="00F70E0E">
        <w:rPr>
          <w:rFonts w:asciiTheme="minorHAnsi" w:hAnsiTheme="minorHAnsi" w:cstheme="minorHAnsi"/>
          <w:rPrChange w:id="559" w:author="jaspersons@qwestoffice.net" w:date="2022-04-21T15:02:00Z">
            <w:rPr/>
          </w:rPrChange>
        </w:rPr>
        <w:tab/>
        <w:t xml:space="preserve">The </w:t>
      </w:r>
      <w:r w:rsidR="00593CC8" w:rsidRPr="00F70E0E">
        <w:rPr>
          <w:rFonts w:asciiTheme="minorHAnsi" w:hAnsiTheme="minorHAnsi" w:cstheme="minorHAnsi"/>
          <w:rPrChange w:id="560" w:author="jaspersons@qwestoffice.net" w:date="2022-04-21T15:02:00Z">
            <w:rPr>
              <w:highlight w:val="yellow"/>
            </w:rPr>
          </w:rPrChange>
        </w:rPr>
        <w:t>c</w:t>
      </w:r>
      <w:r w:rsidR="00BB7129" w:rsidRPr="00F70E0E">
        <w:rPr>
          <w:rFonts w:asciiTheme="minorHAnsi" w:hAnsiTheme="minorHAnsi" w:cstheme="minorHAnsi"/>
          <w:rPrChange w:id="561" w:author="jaspersons@qwestoffice.net" w:date="2022-04-21T15:02:00Z">
            <w:rPr>
              <w:highlight w:val="yellow"/>
            </w:rPr>
          </w:rPrChange>
        </w:rPr>
        <w:t>ity</w:t>
      </w:r>
      <w:r w:rsidRPr="00F70E0E">
        <w:rPr>
          <w:rFonts w:asciiTheme="minorHAnsi" w:hAnsiTheme="minorHAnsi" w:cstheme="minorHAnsi"/>
          <w:rPrChange w:id="562" w:author="jaspersons@qwestoffice.net" w:date="2022-04-21T15:02:00Z">
            <w:rPr/>
          </w:rPrChange>
        </w:rPr>
        <w:t xml:space="preserve"> </w:t>
      </w:r>
      <w:r w:rsidR="0048524D" w:rsidRPr="00F70E0E">
        <w:rPr>
          <w:rFonts w:asciiTheme="minorHAnsi" w:hAnsiTheme="minorHAnsi" w:cstheme="minorHAnsi"/>
          <w:rPrChange w:id="563" w:author="jaspersons@qwestoffice.net" w:date="2022-04-21T15:02:00Z">
            <w:rPr/>
          </w:rPrChange>
        </w:rPr>
        <w:t>may</w:t>
      </w:r>
      <w:r w:rsidRPr="00F70E0E">
        <w:rPr>
          <w:rFonts w:asciiTheme="minorHAnsi" w:hAnsiTheme="minorHAnsi" w:cstheme="minorHAnsi"/>
          <w:rPrChange w:id="564" w:author="jaspersons@qwestoffice.net" w:date="2022-04-21T15:02:00Z">
            <w:rPr/>
          </w:rPrChange>
        </w:rPr>
        <w:t xml:space="preserve"> impound any dog found within the city limits that does not have a dog license.</w:t>
      </w:r>
    </w:p>
    <w:p w14:paraId="775FF289" w14:textId="77777777" w:rsidR="0048524D" w:rsidRPr="00F70E0E" w:rsidRDefault="0048524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565" w:author="jaspersons@qwestoffice.net" w:date="2022-04-21T15:02:00Z">
            <w:rPr/>
          </w:rPrChange>
        </w:rPr>
      </w:pPr>
    </w:p>
    <w:p w14:paraId="36E8682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566" w:author="jaspersons@qwestoffice.net" w:date="2022-04-21T15:02:00Z">
            <w:rPr/>
          </w:rPrChange>
        </w:rPr>
        <w:sectPr w:rsidR="00947AA9" w:rsidRPr="00F70E0E">
          <w:type w:val="continuous"/>
          <w:pgSz w:w="12240" w:h="15840"/>
          <w:pgMar w:top="1080" w:right="1137" w:bottom="864" w:left="1137" w:header="1080" w:footer="864" w:gutter="0"/>
          <w:cols w:space="720"/>
          <w:noEndnote/>
        </w:sectPr>
      </w:pPr>
    </w:p>
    <w:p w14:paraId="0CF0A013"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567" w:author="jaspersons@qwestoffice.net" w:date="2022-04-21T15:02:00Z">
            <w:rPr/>
          </w:rPrChange>
        </w:rPr>
      </w:pPr>
      <w:r w:rsidRPr="00F70E0E">
        <w:rPr>
          <w:rFonts w:asciiTheme="minorHAnsi" w:hAnsiTheme="minorHAnsi" w:cstheme="minorHAnsi"/>
          <w:rPrChange w:id="568" w:author="jaspersons@qwestoffice.net" w:date="2022-04-21T15:02:00Z">
            <w:rPr/>
          </w:rPrChange>
        </w:rPr>
        <w:t>(3)</w:t>
      </w:r>
      <w:r w:rsidRPr="00F70E0E">
        <w:rPr>
          <w:rFonts w:asciiTheme="minorHAnsi" w:hAnsiTheme="minorHAnsi" w:cstheme="minorHAnsi"/>
          <w:rPrChange w:id="569" w:author="jaspersons@qwestoffice.net" w:date="2022-04-21T15:02:00Z">
            <w:rPr/>
          </w:rPrChange>
        </w:rPr>
        <w:tab/>
        <w:t xml:space="preserve">Any property owner or tenant, whose property has been trespassed upon by any dog, may hold the dog until delivery to the </w:t>
      </w:r>
      <w:r w:rsidR="00C5410A" w:rsidRPr="00F70E0E">
        <w:rPr>
          <w:rFonts w:asciiTheme="minorHAnsi" w:hAnsiTheme="minorHAnsi" w:cstheme="minorHAnsi"/>
          <w:rPrChange w:id="570" w:author="jaspersons@qwestoffice.net" w:date="2022-04-21T15:02:00Z">
            <w:rPr/>
          </w:rPrChange>
        </w:rPr>
        <w:t>Code Enforcement</w:t>
      </w:r>
      <w:r w:rsidR="00F60930" w:rsidRPr="00F70E0E">
        <w:rPr>
          <w:rFonts w:asciiTheme="minorHAnsi" w:hAnsiTheme="minorHAnsi" w:cstheme="minorHAnsi"/>
          <w:rPrChange w:id="571" w:author="jaspersons@qwestoffice.net" w:date="2022-04-21T15:02:00Z">
            <w:rPr/>
          </w:rPrChange>
        </w:rPr>
        <w:t xml:space="preserve"> Official</w:t>
      </w:r>
      <w:r w:rsidRPr="00F70E0E">
        <w:rPr>
          <w:rFonts w:asciiTheme="minorHAnsi" w:hAnsiTheme="minorHAnsi" w:cstheme="minorHAnsi"/>
          <w:rPrChange w:id="572" w:author="jaspersons@qwestoffice.net" w:date="2022-04-21T15:02:00Z">
            <w:rPr/>
          </w:rPrChange>
        </w:rPr>
        <w:t xml:space="preserve">, unless the dog owner has arrived and is demanding the return of the animal, at which time the property owner or tenant shall relinquish control, if identification of the dog owner is established. Any person who impounds a dog shall immediately notify the </w:t>
      </w:r>
      <w:r w:rsidR="00C5410A" w:rsidRPr="00F70E0E">
        <w:rPr>
          <w:rFonts w:asciiTheme="minorHAnsi" w:hAnsiTheme="minorHAnsi" w:cstheme="minorHAnsi"/>
          <w:rPrChange w:id="573" w:author="jaspersons@qwestoffice.net" w:date="2022-04-21T15:02:00Z">
            <w:rPr/>
          </w:rPrChange>
        </w:rPr>
        <w:t>Code Enforcement</w:t>
      </w:r>
      <w:r w:rsidRPr="00F70E0E">
        <w:rPr>
          <w:rFonts w:asciiTheme="minorHAnsi" w:hAnsiTheme="minorHAnsi" w:cstheme="minorHAnsi"/>
          <w:rPrChange w:id="574" w:author="jaspersons@qwestoffice.net" w:date="2022-04-21T15:02:00Z">
            <w:rPr/>
          </w:rPrChange>
        </w:rPr>
        <w:t xml:space="preserve"> of such impoundment.</w:t>
      </w:r>
    </w:p>
    <w:p w14:paraId="0639AEB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575" w:author="jaspersons@qwestoffice.net" w:date="2022-04-21T15:02:00Z">
            <w:rPr/>
          </w:rPrChange>
        </w:rPr>
      </w:pPr>
    </w:p>
    <w:p w14:paraId="6DEFF2E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576" w:author="jaspersons@qwestoffice.net" w:date="2022-04-21T15:02:00Z">
            <w:rPr/>
          </w:rPrChange>
        </w:rPr>
      </w:pPr>
      <w:r w:rsidRPr="00F70E0E">
        <w:rPr>
          <w:rFonts w:asciiTheme="minorHAnsi" w:hAnsiTheme="minorHAnsi" w:cstheme="minorHAnsi"/>
          <w:rPrChange w:id="577" w:author="jaspersons@qwestoffice.net" w:date="2022-04-21T15:02:00Z">
            <w:rPr/>
          </w:rPrChange>
        </w:rPr>
        <w:t>(B)</w:t>
      </w:r>
      <w:r w:rsidRPr="00F70E0E">
        <w:rPr>
          <w:rFonts w:asciiTheme="minorHAnsi" w:hAnsiTheme="minorHAnsi" w:cstheme="minorHAnsi"/>
          <w:rPrChange w:id="578" w:author="jaspersons@qwestoffice.net" w:date="2022-04-21T15:02:00Z">
            <w:rPr/>
          </w:rPrChange>
        </w:rPr>
        <w:tab/>
      </w:r>
      <w:r w:rsidRPr="00F70E0E">
        <w:rPr>
          <w:rFonts w:asciiTheme="minorHAnsi" w:hAnsiTheme="minorHAnsi" w:cstheme="minorHAnsi"/>
          <w:i/>
          <w:iCs/>
          <w:rPrChange w:id="579" w:author="jaspersons@qwestoffice.net" w:date="2022-04-21T15:02:00Z">
            <w:rPr>
              <w:i/>
              <w:iCs/>
            </w:rPr>
          </w:rPrChange>
        </w:rPr>
        <w:t>Disposition.</w:t>
      </w:r>
    </w:p>
    <w:p w14:paraId="294654A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580" w:author="jaspersons@qwestoffice.net" w:date="2022-04-21T15:02:00Z">
            <w:rPr/>
          </w:rPrChange>
        </w:rPr>
      </w:pPr>
    </w:p>
    <w:p w14:paraId="0A2A17C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581" w:author="jaspersons@qwestoffice.net" w:date="2022-04-21T15:02:00Z">
            <w:rPr/>
          </w:rPrChange>
        </w:rPr>
      </w:pPr>
      <w:r w:rsidRPr="00F70E0E">
        <w:rPr>
          <w:rFonts w:asciiTheme="minorHAnsi" w:hAnsiTheme="minorHAnsi" w:cstheme="minorHAnsi"/>
          <w:rPrChange w:id="582" w:author="jaspersons@qwestoffice.net" w:date="2022-04-21T15:02:00Z">
            <w:rPr/>
          </w:rPrChange>
        </w:rPr>
        <w:t>(1)</w:t>
      </w:r>
      <w:r w:rsidRPr="00F70E0E">
        <w:rPr>
          <w:rFonts w:asciiTheme="minorHAnsi" w:hAnsiTheme="minorHAnsi" w:cstheme="minorHAnsi"/>
          <w:rPrChange w:id="583" w:author="jaspersons@qwestoffice.net" w:date="2022-04-21T15:02:00Z">
            <w:rPr/>
          </w:rPrChange>
        </w:rPr>
        <w:tab/>
        <w:t>The city shall arrange for the dog impoundment for the period of time hereinafter specified. The city shall dispose of such dogs in accordance with the following provisions:</w:t>
      </w:r>
    </w:p>
    <w:p w14:paraId="0BDF255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584" w:author="jaspersons@qwestoffice.net" w:date="2022-04-21T15:02:00Z">
            <w:rPr/>
          </w:rPrChange>
        </w:rPr>
      </w:pPr>
    </w:p>
    <w:p w14:paraId="0AA7E0E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585" w:author="jaspersons@qwestoffice.net" w:date="2022-04-21T15:02:00Z">
            <w:rPr/>
          </w:rPrChange>
        </w:rPr>
      </w:pPr>
      <w:r w:rsidRPr="00F70E0E">
        <w:rPr>
          <w:rFonts w:asciiTheme="minorHAnsi" w:hAnsiTheme="minorHAnsi" w:cstheme="minorHAnsi"/>
          <w:rPrChange w:id="586" w:author="jaspersons@qwestoffice.net" w:date="2022-04-21T15:02:00Z">
            <w:rPr/>
          </w:rPrChange>
        </w:rPr>
        <w:t>(a)</w:t>
      </w:r>
      <w:r w:rsidRPr="00F70E0E">
        <w:rPr>
          <w:rFonts w:asciiTheme="minorHAnsi" w:hAnsiTheme="minorHAnsi" w:cstheme="minorHAnsi"/>
          <w:rPrChange w:id="587" w:author="jaspersons@qwestoffice.net" w:date="2022-04-21T15:02:00Z">
            <w:rPr/>
          </w:rPrChange>
        </w:rPr>
        <w:tab/>
        <w:t xml:space="preserve">An unlicensed dog or a dog for which the owner is unknown, which has not been redeemed </w:t>
      </w:r>
      <w:r w:rsidR="00F60930" w:rsidRPr="00F70E0E">
        <w:rPr>
          <w:rFonts w:asciiTheme="minorHAnsi" w:hAnsiTheme="minorHAnsi" w:cstheme="minorHAnsi"/>
          <w:rPrChange w:id="588" w:author="jaspersons@qwestoffice.net" w:date="2022-04-21T15:02:00Z">
            <w:rPr/>
          </w:rPrChange>
        </w:rPr>
        <w:t xml:space="preserve">within </w:t>
      </w:r>
      <w:r w:rsidR="00F60930" w:rsidRPr="00F70E0E">
        <w:rPr>
          <w:rFonts w:asciiTheme="minorHAnsi" w:hAnsiTheme="minorHAnsi" w:cstheme="minorHAnsi"/>
          <w:rPrChange w:id="589" w:author="jaspersons@qwestoffice.net" w:date="2022-04-21T15:02:00Z">
            <w:rPr>
              <w:highlight w:val="yellow"/>
            </w:rPr>
          </w:rPrChange>
        </w:rPr>
        <w:t>forty eight (48)</w:t>
      </w:r>
      <w:r w:rsidR="00F60930" w:rsidRPr="00F70E0E">
        <w:rPr>
          <w:rFonts w:asciiTheme="minorHAnsi" w:hAnsiTheme="minorHAnsi" w:cstheme="minorHAnsi"/>
          <w:rPrChange w:id="590" w:author="jaspersons@qwestoffice.net" w:date="2022-04-21T15:02:00Z">
            <w:rPr/>
          </w:rPrChange>
        </w:rPr>
        <w:t xml:space="preserve"> hours</w:t>
      </w:r>
      <w:r w:rsidRPr="00F70E0E">
        <w:rPr>
          <w:rFonts w:asciiTheme="minorHAnsi" w:hAnsiTheme="minorHAnsi" w:cstheme="minorHAnsi"/>
          <w:rPrChange w:id="591" w:author="jaspersons@qwestoffice.net" w:date="2022-04-21T15:02:00Z">
            <w:rPr/>
          </w:rPrChange>
        </w:rPr>
        <w:t xml:space="preserve"> after impoundment may be sold, adopted, or </w:t>
      </w:r>
      <w:r w:rsidR="00B459F1" w:rsidRPr="00F70E0E">
        <w:rPr>
          <w:rFonts w:asciiTheme="minorHAnsi" w:hAnsiTheme="minorHAnsi" w:cstheme="minorHAnsi"/>
          <w:rPrChange w:id="592" w:author="jaspersons@qwestoffice.net" w:date="2022-04-21T15:02:00Z">
            <w:rPr>
              <w:highlight w:val="yellow"/>
            </w:rPr>
          </w:rPrChange>
        </w:rPr>
        <w:t>disposed of</w:t>
      </w:r>
      <w:r w:rsidRPr="00F70E0E">
        <w:rPr>
          <w:rFonts w:asciiTheme="minorHAnsi" w:hAnsiTheme="minorHAnsi" w:cstheme="minorHAnsi"/>
          <w:rPrChange w:id="593" w:author="jaspersons@qwestoffice.net" w:date="2022-04-21T15:02:00Z">
            <w:rPr/>
          </w:rPrChange>
        </w:rPr>
        <w:t>.</w:t>
      </w:r>
    </w:p>
    <w:p w14:paraId="656BF28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594" w:author="jaspersons@qwestoffice.net" w:date="2022-04-21T15:02:00Z">
            <w:rPr/>
          </w:rPrChange>
        </w:rPr>
      </w:pPr>
    </w:p>
    <w:p w14:paraId="794330F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595" w:author="jaspersons@qwestoffice.net" w:date="2022-04-21T15:02:00Z">
            <w:rPr/>
          </w:rPrChange>
        </w:rPr>
      </w:pPr>
      <w:r w:rsidRPr="00F70E0E">
        <w:rPr>
          <w:rFonts w:asciiTheme="minorHAnsi" w:hAnsiTheme="minorHAnsi" w:cstheme="minorHAnsi"/>
          <w:rPrChange w:id="596" w:author="jaspersons@qwestoffice.net" w:date="2022-04-21T15:02:00Z">
            <w:rPr/>
          </w:rPrChange>
        </w:rPr>
        <w:t>(b)</w:t>
      </w:r>
      <w:r w:rsidRPr="00F70E0E">
        <w:rPr>
          <w:rFonts w:asciiTheme="minorHAnsi" w:hAnsiTheme="minorHAnsi" w:cstheme="minorHAnsi"/>
          <w:rPrChange w:id="597" w:author="jaspersons@qwestoffice.net" w:date="2022-04-21T15:02:00Z">
            <w:rPr/>
          </w:rPrChange>
        </w:rPr>
        <w:tab/>
        <w:t>A licensed dog or a dog for which the owner is known, which has not been re</w:t>
      </w:r>
      <w:r w:rsidR="00F60930" w:rsidRPr="00F70E0E">
        <w:rPr>
          <w:rFonts w:asciiTheme="minorHAnsi" w:hAnsiTheme="minorHAnsi" w:cstheme="minorHAnsi"/>
          <w:rPrChange w:id="598" w:author="jaspersons@qwestoffice.net" w:date="2022-04-21T15:02:00Z">
            <w:rPr/>
          </w:rPrChange>
        </w:rPr>
        <w:t xml:space="preserve">deemed within forty eight </w:t>
      </w:r>
      <w:r w:rsidR="00F60930" w:rsidRPr="00F70E0E">
        <w:rPr>
          <w:rFonts w:asciiTheme="minorHAnsi" w:hAnsiTheme="minorHAnsi" w:cstheme="minorHAnsi"/>
          <w:rPrChange w:id="599" w:author="jaspersons@qwestoffice.net" w:date="2022-04-21T15:02:00Z">
            <w:rPr>
              <w:highlight w:val="yellow"/>
            </w:rPr>
          </w:rPrChange>
        </w:rPr>
        <w:t>(48) hours</w:t>
      </w:r>
      <w:r w:rsidRPr="00F70E0E">
        <w:rPr>
          <w:rFonts w:asciiTheme="minorHAnsi" w:hAnsiTheme="minorHAnsi" w:cstheme="minorHAnsi"/>
          <w:rPrChange w:id="600" w:author="jaspersons@qwestoffice.net" w:date="2022-04-21T15:02:00Z">
            <w:rPr/>
          </w:rPrChange>
        </w:rPr>
        <w:t xml:space="preserve"> after notification of the owner by telephone contact or by mailing of impoundment notice, may be sold, adopted, or </w:t>
      </w:r>
      <w:r w:rsidR="00BB7129" w:rsidRPr="00F70E0E">
        <w:rPr>
          <w:rFonts w:asciiTheme="minorHAnsi" w:hAnsiTheme="minorHAnsi" w:cstheme="minorHAnsi"/>
          <w:rPrChange w:id="601" w:author="jaspersons@qwestoffice.net" w:date="2022-04-21T15:02:00Z">
            <w:rPr>
              <w:highlight w:val="yellow"/>
            </w:rPr>
          </w:rPrChange>
        </w:rPr>
        <w:t>disposed of</w:t>
      </w:r>
      <w:r w:rsidRPr="00F70E0E">
        <w:rPr>
          <w:rFonts w:asciiTheme="minorHAnsi" w:hAnsiTheme="minorHAnsi" w:cstheme="minorHAnsi"/>
          <w:rPrChange w:id="602" w:author="jaspersons@qwestoffice.net" w:date="2022-04-21T15:02:00Z">
            <w:rPr/>
          </w:rPrChange>
        </w:rPr>
        <w:t>.</w:t>
      </w:r>
    </w:p>
    <w:p w14:paraId="21BAD92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03" w:author="jaspersons@qwestoffice.net" w:date="2022-04-21T15:02:00Z">
            <w:rPr/>
          </w:rPrChange>
        </w:rPr>
      </w:pPr>
    </w:p>
    <w:p w14:paraId="1829DAE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604" w:author="jaspersons@qwestoffice.net" w:date="2022-04-21T15:02:00Z">
            <w:rPr/>
          </w:rPrChange>
        </w:rPr>
      </w:pPr>
      <w:r w:rsidRPr="00F70E0E">
        <w:rPr>
          <w:rFonts w:asciiTheme="minorHAnsi" w:hAnsiTheme="minorHAnsi" w:cstheme="minorHAnsi"/>
          <w:rPrChange w:id="605" w:author="jaspersons@qwestoffice.net" w:date="2022-04-21T15:02:00Z">
            <w:rPr/>
          </w:rPrChange>
        </w:rPr>
        <w:t>(2)</w:t>
      </w:r>
      <w:r w:rsidRPr="00F70E0E">
        <w:rPr>
          <w:rFonts w:asciiTheme="minorHAnsi" w:hAnsiTheme="minorHAnsi" w:cstheme="minorHAnsi"/>
          <w:rPrChange w:id="606" w:author="jaspersons@qwestoffice.net" w:date="2022-04-21T15:02:00Z">
            <w:rPr/>
          </w:rPrChange>
        </w:rPr>
        <w:tab/>
        <w:t xml:space="preserve">When possible, the city shall notify the owner by telephone or by the mailing of an impoundment notice as soon as practicable after impoundment. The impoundment notice shall advise the owner of </w:t>
      </w:r>
      <w:commentRangeStart w:id="607"/>
      <w:commentRangeStart w:id="608"/>
      <w:r w:rsidRPr="00F70E0E">
        <w:rPr>
          <w:rFonts w:asciiTheme="minorHAnsi" w:hAnsiTheme="minorHAnsi" w:cstheme="minorHAnsi"/>
          <w:rPrChange w:id="609" w:author="jaspersons@qwestoffice.net" w:date="2022-04-21T15:02:00Z">
            <w:rPr>
              <w:highlight w:val="yellow"/>
            </w:rPr>
          </w:rPrChange>
        </w:rPr>
        <w:t>the place where the dog is kept</w:t>
      </w:r>
      <w:commentRangeEnd w:id="607"/>
      <w:r w:rsidR="00B459F1" w:rsidRPr="00F70E0E">
        <w:rPr>
          <w:rStyle w:val="CommentReference"/>
          <w:rFonts w:asciiTheme="minorHAnsi" w:hAnsiTheme="minorHAnsi" w:cstheme="minorHAnsi"/>
          <w:rPrChange w:id="610" w:author="jaspersons@qwestoffice.net" w:date="2022-04-21T15:02:00Z">
            <w:rPr>
              <w:rStyle w:val="CommentReference"/>
            </w:rPr>
          </w:rPrChange>
        </w:rPr>
        <w:commentReference w:id="607"/>
      </w:r>
      <w:commentRangeEnd w:id="608"/>
      <w:r w:rsidR="000F4E99" w:rsidRPr="00F70E0E">
        <w:rPr>
          <w:rStyle w:val="CommentReference"/>
          <w:rFonts w:asciiTheme="minorHAnsi" w:hAnsiTheme="minorHAnsi" w:cstheme="minorHAnsi"/>
          <w:rPrChange w:id="611" w:author="jaspersons@qwestoffice.net" w:date="2022-04-21T15:02:00Z">
            <w:rPr>
              <w:rStyle w:val="CommentReference"/>
            </w:rPr>
          </w:rPrChange>
        </w:rPr>
        <w:commentReference w:id="608"/>
      </w:r>
      <w:r w:rsidRPr="00F70E0E">
        <w:rPr>
          <w:rFonts w:asciiTheme="minorHAnsi" w:hAnsiTheme="minorHAnsi" w:cstheme="minorHAnsi"/>
          <w:rPrChange w:id="612" w:author="jaspersons@qwestoffice.net" w:date="2022-04-21T15:02:00Z">
            <w:rPr/>
          </w:rPrChange>
        </w:rPr>
        <w:t>, the procedures required for the redemption of the dog, the fees for the impoundment, daily care and redemption, and the consequences of failure to redeem the dog.</w:t>
      </w:r>
    </w:p>
    <w:p w14:paraId="18C0988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13" w:author="jaspersons@qwestoffice.net" w:date="2022-04-21T15:02:00Z">
            <w:rPr/>
          </w:rPrChange>
        </w:rPr>
      </w:pPr>
    </w:p>
    <w:p w14:paraId="2FA94CF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614" w:author="jaspersons@qwestoffice.net" w:date="2022-04-21T15:02:00Z">
            <w:rPr/>
          </w:rPrChange>
        </w:rPr>
      </w:pPr>
      <w:r w:rsidRPr="00F70E0E">
        <w:rPr>
          <w:rFonts w:asciiTheme="minorHAnsi" w:hAnsiTheme="minorHAnsi" w:cstheme="minorHAnsi"/>
          <w:rPrChange w:id="615" w:author="jaspersons@qwestoffice.net" w:date="2022-04-21T15:02:00Z">
            <w:rPr/>
          </w:rPrChange>
        </w:rPr>
        <w:t>(3)</w:t>
      </w:r>
      <w:r w:rsidRPr="00F70E0E">
        <w:rPr>
          <w:rFonts w:asciiTheme="minorHAnsi" w:hAnsiTheme="minorHAnsi" w:cstheme="minorHAnsi"/>
          <w:rPrChange w:id="616" w:author="jaspersons@qwestoffice.net" w:date="2022-04-21T15:02:00Z">
            <w:rPr/>
          </w:rPrChange>
        </w:rPr>
        <w:tab/>
        <w:t>A dog owner whose dog is impounded as a dangerous dog believing himself or herself aggrieved by the seizure and impounding of his or her dog, may apply to the Municipal Judge for the release of his or her dog; and the Municipal Judge shall thereupon set a time and place for hearing the application and n</w:t>
      </w:r>
      <w:r w:rsidR="00F60930" w:rsidRPr="00F70E0E">
        <w:rPr>
          <w:rFonts w:asciiTheme="minorHAnsi" w:hAnsiTheme="minorHAnsi" w:cstheme="minorHAnsi"/>
          <w:rPrChange w:id="617" w:author="jaspersons@qwestoffice.net" w:date="2022-04-21T15:02:00Z">
            <w:rPr/>
          </w:rPrChange>
        </w:rPr>
        <w:t xml:space="preserve">otify </w:t>
      </w:r>
      <w:r w:rsidR="00C5410A" w:rsidRPr="00F70E0E">
        <w:rPr>
          <w:rFonts w:asciiTheme="minorHAnsi" w:hAnsiTheme="minorHAnsi" w:cstheme="minorHAnsi"/>
          <w:rPrChange w:id="618" w:author="jaspersons@qwestoffice.net" w:date="2022-04-21T15:02:00Z">
            <w:rPr>
              <w:highlight w:val="yellow"/>
            </w:rPr>
          </w:rPrChange>
        </w:rPr>
        <w:t>Code Enforcement</w:t>
      </w:r>
      <w:r w:rsidRPr="00F70E0E">
        <w:rPr>
          <w:rFonts w:asciiTheme="minorHAnsi" w:hAnsiTheme="minorHAnsi" w:cstheme="minorHAnsi"/>
          <w:rPrChange w:id="619" w:author="jaspersons@qwestoffice.net" w:date="2022-04-21T15:02:00Z">
            <w:rPr/>
          </w:rPrChange>
        </w:rPr>
        <w:t>; and upon a summary hearing at such time and place, the Municipal Judge shall have full power to determine whether the dog has been wrongfully impounded and whether he or she shall be returned to his or her owner and upon what terms. Payment of the impoundment fee shall not prejudice a dog owner</w:t>
      </w:r>
      <w:r w:rsidR="007A69F5" w:rsidRPr="00F70E0E">
        <w:rPr>
          <w:rFonts w:asciiTheme="minorHAnsi" w:hAnsiTheme="minorHAnsi" w:cstheme="minorHAnsi"/>
          <w:rPrChange w:id="620" w:author="jaspersons@qwestoffice.net" w:date="2022-04-21T15:02:00Z">
            <w:rPr/>
          </w:rPrChange>
        </w:rPr>
        <w:t>’</w:t>
      </w:r>
      <w:r w:rsidRPr="00F70E0E">
        <w:rPr>
          <w:rFonts w:asciiTheme="minorHAnsi" w:hAnsiTheme="minorHAnsi" w:cstheme="minorHAnsi"/>
          <w:rPrChange w:id="621" w:author="jaspersons@qwestoffice.net" w:date="2022-04-21T15:02:00Z">
            <w:rPr/>
          </w:rPrChange>
        </w:rPr>
        <w:t>s right to appeal an allegedly wrongful impoundment.</w:t>
      </w:r>
    </w:p>
    <w:p w14:paraId="0CFB51B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22" w:author="jaspersons@qwestoffice.net" w:date="2022-04-21T15:02:00Z">
            <w:rPr/>
          </w:rPrChange>
        </w:rPr>
      </w:pPr>
    </w:p>
    <w:p w14:paraId="207B929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623" w:author="jaspersons@qwestoffice.net" w:date="2022-04-21T15:02:00Z">
            <w:rPr/>
          </w:rPrChange>
        </w:rPr>
      </w:pPr>
      <w:r w:rsidRPr="00F70E0E">
        <w:rPr>
          <w:rFonts w:asciiTheme="minorHAnsi" w:hAnsiTheme="minorHAnsi" w:cstheme="minorHAnsi"/>
          <w:rPrChange w:id="624" w:author="jaspersons@qwestoffice.net" w:date="2022-04-21T15:02:00Z">
            <w:rPr/>
          </w:rPrChange>
        </w:rPr>
        <w:t>(4)</w:t>
      </w:r>
      <w:r w:rsidRPr="00F70E0E">
        <w:rPr>
          <w:rFonts w:asciiTheme="minorHAnsi" w:hAnsiTheme="minorHAnsi" w:cstheme="minorHAnsi"/>
          <w:rPrChange w:id="625" w:author="jaspersons@qwestoffice.net" w:date="2022-04-21T15:02:00Z">
            <w:rPr/>
          </w:rPrChange>
        </w:rPr>
        <w:tab/>
        <w:t xml:space="preserve">Notwithstanding the previous subsections, any dog given to the city by the owner for disposal may be </w:t>
      </w:r>
      <w:r w:rsidR="00B459F1" w:rsidRPr="00F70E0E">
        <w:rPr>
          <w:rFonts w:asciiTheme="minorHAnsi" w:hAnsiTheme="minorHAnsi" w:cstheme="minorHAnsi"/>
          <w:rPrChange w:id="626" w:author="jaspersons@qwestoffice.net" w:date="2022-04-21T15:02:00Z">
            <w:rPr>
              <w:highlight w:val="yellow"/>
            </w:rPr>
          </w:rPrChange>
        </w:rPr>
        <w:t>disposed of</w:t>
      </w:r>
      <w:r w:rsidRPr="00F70E0E">
        <w:rPr>
          <w:rFonts w:asciiTheme="minorHAnsi" w:hAnsiTheme="minorHAnsi" w:cstheme="minorHAnsi"/>
          <w:rPrChange w:id="627" w:author="jaspersons@qwestoffice.net" w:date="2022-04-21T15:02:00Z">
            <w:rPr/>
          </w:rPrChange>
        </w:rPr>
        <w:t xml:space="preserve"> immediately, or, in the alternative, sold to any person.</w:t>
      </w:r>
    </w:p>
    <w:p w14:paraId="3FB4211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28" w:author="jaspersons@qwestoffice.net" w:date="2022-04-21T15:02:00Z">
            <w:rPr/>
          </w:rPrChange>
        </w:rPr>
      </w:pPr>
    </w:p>
    <w:p w14:paraId="7C65846E" w14:textId="77777777" w:rsidR="00947AA9" w:rsidRPr="00F70E0E" w:rsidRDefault="00F609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629" w:author="jaspersons@qwestoffice.net" w:date="2022-04-21T15:02:00Z">
            <w:rPr/>
          </w:rPrChange>
        </w:rPr>
      </w:pPr>
      <w:r w:rsidRPr="00F70E0E">
        <w:rPr>
          <w:rFonts w:asciiTheme="minorHAnsi" w:hAnsiTheme="minorHAnsi" w:cstheme="minorHAnsi"/>
          <w:rPrChange w:id="630" w:author="jaspersons@qwestoffice.net" w:date="2022-04-21T15:02:00Z">
            <w:rPr/>
          </w:rPrChange>
        </w:rPr>
        <w:t>(5)</w:t>
      </w:r>
      <w:r w:rsidRPr="00F70E0E">
        <w:rPr>
          <w:rFonts w:asciiTheme="minorHAnsi" w:hAnsiTheme="minorHAnsi" w:cstheme="minorHAnsi"/>
          <w:rPrChange w:id="631" w:author="jaspersons@qwestoffice.net" w:date="2022-04-21T15:02:00Z">
            <w:rPr/>
          </w:rPrChange>
        </w:rPr>
        <w:tab/>
        <w:t xml:space="preserve">When </w:t>
      </w:r>
      <w:r w:rsidR="00C5410A" w:rsidRPr="00F70E0E">
        <w:rPr>
          <w:rFonts w:asciiTheme="minorHAnsi" w:hAnsiTheme="minorHAnsi" w:cstheme="minorHAnsi"/>
          <w:rPrChange w:id="632" w:author="jaspersons@qwestoffice.net" w:date="2022-04-21T15:02:00Z">
            <w:rPr/>
          </w:rPrChange>
        </w:rPr>
        <w:t>Code Enforcement</w:t>
      </w:r>
      <w:r w:rsidR="00947AA9" w:rsidRPr="00F70E0E">
        <w:rPr>
          <w:rFonts w:asciiTheme="minorHAnsi" w:hAnsiTheme="minorHAnsi" w:cstheme="minorHAnsi"/>
          <w:rPrChange w:id="633" w:author="jaspersons@qwestoffice.net" w:date="2022-04-21T15:02:00Z">
            <w:rPr/>
          </w:rPrChange>
        </w:rPr>
        <w:t xml:space="preserve"> impounds any dog which is in need of medical attention, they may at their discretion:</w:t>
      </w:r>
    </w:p>
    <w:p w14:paraId="5D96687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34" w:author="jaspersons@qwestoffice.net" w:date="2022-04-21T15:02:00Z">
            <w:rPr/>
          </w:rPrChange>
        </w:rPr>
      </w:pPr>
    </w:p>
    <w:p w14:paraId="6E31BA3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635" w:author="jaspersons@qwestoffice.net" w:date="2022-04-21T15:02:00Z">
            <w:rPr/>
          </w:rPrChange>
        </w:rPr>
      </w:pPr>
      <w:r w:rsidRPr="00F70E0E">
        <w:rPr>
          <w:rFonts w:asciiTheme="minorHAnsi" w:hAnsiTheme="minorHAnsi" w:cstheme="minorHAnsi"/>
          <w:rPrChange w:id="636" w:author="jaspersons@qwestoffice.net" w:date="2022-04-21T15:02:00Z">
            <w:rPr/>
          </w:rPrChange>
        </w:rPr>
        <w:t>(a)</w:t>
      </w:r>
      <w:r w:rsidRPr="00F70E0E">
        <w:rPr>
          <w:rFonts w:asciiTheme="minorHAnsi" w:hAnsiTheme="minorHAnsi" w:cstheme="minorHAnsi"/>
          <w:rPrChange w:id="637" w:author="jaspersons@qwestoffice.net" w:date="2022-04-21T15:02:00Z">
            <w:rPr/>
          </w:rPrChange>
        </w:rPr>
        <w:tab/>
        <w:t>Authorize the necessary medical attention; or</w:t>
      </w:r>
    </w:p>
    <w:p w14:paraId="04C3051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38" w:author="jaspersons@qwestoffice.net" w:date="2022-04-21T15:02:00Z">
            <w:rPr/>
          </w:rPrChange>
        </w:rPr>
      </w:pPr>
    </w:p>
    <w:p w14:paraId="48A7F7A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639" w:author="jaspersons@qwestoffice.net" w:date="2022-04-21T15:02:00Z">
            <w:rPr/>
          </w:rPrChange>
        </w:rPr>
      </w:pPr>
      <w:r w:rsidRPr="00F70E0E">
        <w:rPr>
          <w:rFonts w:asciiTheme="minorHAnsi" w:hAnsiTheme="minorHAnsi" w:cstheme="minorHAnsi"/>
          <w:rPrChange w:id="640" w:author="jaspersons@qwestoffice.net" w:date="2022-04-21T15:02:00Z">
            <w:rPr/>
          </w:rPrChange>
        </w:rPr>
        <w:t>(b)</w:t>
      </w:r>
      <w:r w:rsidRPr="00F70E0E">
        <w:rPr>
          <w:rFonts w:asciiTheme="minorHAnsi" w:hAnsiTheme="minorHAnsi" w:cstheme="minorHAnsi"/>
          <w:rPrChange w:id="641" w:author="jaspersons@qwestoffice.net" w:date="2022-04-21T15:02:00Z">
            <w:rPr/>
          </w:rPrChange>
        </w:rPr>
        <w:tab/>
        <w:t>Have the dog humanely killed.</w:t>
      </w:r>
    </w:p>
    <w:p w14:paraId="6ED5DFB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42" w:author="jaspersons@qwestoffice.net" w:date="2022-04-21T15:02:00Z">
            <w:rPr/>
          </w:rPrChange>
        </w:rPr>
      </w:pPr>
    </w:p>
    <w:p w14:paraId="1DF48C4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43" w:author="jaspersons@qwestoffice.net" w:date="2022-04-21T15:02:00Z">
            <w:rPr/>
          </w:rPrChange>
        </w:rPr>
        <w:sectPr w:rsidR="00947AA9" w:rsidRPr="00F70E0E">
          <w:type w:val="continuous"/>
          <w:pgSz w:w="12240" w:h="15840"/>
          <w:pgMar w:top="1080" w:right="1137" w:bottom="864" w:left="1137" w:header="1080" w:footer="864" w:gutter="0"/>
          <w:cols w:space="720"/>
          <w:noEndnote/>
        </w:sectPr>
      </w:pPr>
    </w:p>
    <w:p w14:paraId="49B76CEB" w14:textId="77777777" w:rsidR="00947AA9" w:rsidRPr="00F70E0E" w:rsidRDefault="00947AA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644" w:author="jaspersons@qwestoffice.net" w:date="2022-04-21T15:02:00Z">
            <w:rPr/>
          </w:rPrChange>
        </w:rPr>
      </w:pPr>
      <w:r w:rsidRPr="00F70E0E">
        <w:rPr>
          <w:rFonts w:asciiTheme="minorHAnsi" w:hAnsiTheme="minorHAnsi" w:cstheme="minorHAnsi"/>
          <w:rPrChange w:id="645" w:author="jaspersons@qwestoffice.net" w:date="2022-04-21T15:02:00Z">
            <w:rPr/>
          </w:rPrChange>
        </w:rPr>
        <w:t>(6)</w:t>
      </w:r>
      <w:r w:rsidRPr="00F70E0E">
        <w:rPr>
          <w:rFonts w:asciiTheme="minorHAnsi" w:hAnsiTheme="minorHAnsi" w:cstheme="minorHAnsi"/>
          <w:rPrChange w:id="646" w:author="jaspersons@qwestoffice.net" w:date="2022-04-21T15:02:00Z">
            <w:rPr/>
          </w:rPrChange>
        </w:rPr>
        <w:tab/>
        <w:t>The mem</w:t>
      </w:r>
      <w:r w:rsidR="00F60930" w:rsidRPr="00F70E0E">
        <w:rPr>
          <w:rFonts w:asciiTheme="minorHAnsi" w:hAnsiTheme="minorHAnsi" w:cstheme="minorHAnsi"/>
          <w:rPrChange w:id="647" w:author="jaspersons@qwestoffice.net" w:date="2022-04-21T15:02:00Z">
            <w:rPr/>
          </w:rPrChange>
        </w:rPr>
        <w:t>ber of</w:t>
      </w:r>
      <w:r w:rsidRPr="00F70E0E">
        <w:rPr>
          <w:rFonts w:asciiTheme="minorHAnsi" w:hAnsiTheme="minorHAnsi" w:cstheme="minorHAnsi"/>
          <w:rPrChange w:id="648" w:author="jaspersons@qwestoffice.net" w:date="2022-04-21T15:02:00Z">
            <w:rPr/>
          </w:rPrChange>
        </w:rPr>
        <w:t xml:space="preserve"> </w:t>
      </w:r>
      <w:r w:rsidR="00C5410A" w:rsidRPr="00F70E0E">
        <w:rPr>
          <w:rFonts w:asciiTheme="minorHAnsi" w:hAnsiTheme="minorHAnsi" w:cstheme="minorHAnsi"/>
          <w:rPrChange w:id="649" w:author="jaspersons@qwestoffice.net" w:date="2022-04-21T15:02:00Z">
            <w:rPr>
              <w:highlight w:val="yellow"/>
            </w:rPr>
          </w:rPrChange>
        </w:rPr>
        <w:t>Code Enforcement</w:t>
      </w:r>
      <w:r w:rsidRPr="00F70E0E">
        <w:rPr>
          <w:rFonts w:asciiTheme="minorHAnsi" w:hAnsiTheme="minorHAnsi" w:cstheme="minorHAnsi"/>
          <w:rPrChange w:id="650" w:author="jaspersons@qwestoffice.net" w:date="2022-04-21T15:02:00Z">
            <w:rPr/>
          </w:rPrChange>
        </w:rPr>
        <w:t xml:space="preserve"> shall make diligent effort to locate the owner or keeper of a dog in need of medical attention before authorizing such medical attention or disposal of th</w:t>
      </w:r>
      <w:r w:rsidR="00F60930" w:rsidRPr="00F70E0E">
        <w:rPr>
          <w:rFonts w:asciiTheme="minorHAnsi" w:hAnsiTheme="minorHAnsi" w:cstheme="minorHAnsi"/>
          <w:rPrChange w:id="651" w:author="jaspersons@qwestoffice.net" w:date="2022-04-21T15:02:00Z">
            <w:rPr/>
          </w:rPrChange>
        </w:rPr>
        <w:t xml:space="preserve">e dog. Should the member of </w:t>
      </w:r>
      <w:r w:rsidR="00C5410A" w:rsidRPr="00F70E0E">
        <w:rPr>
          <w:rFonts w:asciiTheme="minorHAnsi" w:hAnsiTheme="minorHAnsi" w:cstheme="minorHAnsi"/>
          <w:rPrChange w:id="652" w:author="jaspersons@qwestoffice.net" w:date="2022-04-21T15:02:00Z">
            <w:rPr>
              <w:highlight w:val="yellow"/>
            </w:rPr>
          </w:rPrChange>
        </w:rPr>
        <w:t>Code Enforcement</w:t>
      </w:r>
      <w:r w:rsidRPr="00F70E0E">
        <w:rPr>
          <w:rFonts w:asciiTheme="minorHAnsi" w:hAnsiTheme="minorHAnsi" w:cstheme="minorHAnsi"/>
          <w:rPrChange w:id="653" w:author="jaspersons@qwestoffice.net" w:date="2022-04-21T15:02:00Z">
            <w:rPr/>
          </w:rPrChange>
        </w:rPr>
        <w:t xml:space="preserve"> authorize the necessary medical attention, then and in that event, the owner or keeper of the dog shall be liable for the costs of the medical treatment rendered to the animal.</w:t>
      </w:r>
    </w:p>
    <w:p w14:paraId="1CDA526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54" w:author="jaspersons@qwestoffice.net" w:date="2022-04-21T15:02:00Z">
            <w:rPr/>
          </w:rPrChange>
        </w:rPr>
      </w:pPr>
    </w:p>
    <w:p w14:paraId="7E97395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655" w:author="jaspersons@qwestoffice.net" w:date="2022-04-21T15:02:00Z">
            <w:rPr/>
          </w:rPrChange>
        </w:rPr>
      </w:pPr>
      <w:r w:rsidRPr="00F70E0E">
        <w:rPr>
          <w:rFonts w:asciiTheme="minorHAnsi" w:hAnsiTheme="minorHAnsi" w:cstheme="minorHAnsi"/>
          <w:rPrChange w:id="656" w:author="jaspersons@qwestoffice.net" w:date="2022-04-21T15:02:00Z">
            <w:rPr/>
          </w:rPrChange>
        </w:rPr>
        <w:t>(7)</w:t>
      </w:r>
      <w:r w:rsidRPr="00F70E0E">
        <w:rPr>
          <w:rFonts w:asciiTheme="minorHAnsi" w:hAnsiTheme="minorHAnsi" w:cstheme="minorHAnsi"/>
          <w:rPrChange w:id="657" w:author="jaspersons@qwestoffice.net" w:date="2022-04-21T15:02:00Z">
            <w:rPr/>
          </w:rPrChange>
        </w:rPr>
        <w:tab/>
        <w:t xml:space="preserve">No person shall at any time interfere with the </w:t>
      </w:r>
      <w:r w:rsidR="00C5410A" w:rsidRPr="00F70E0E">
        <w:rPr>
          <w:rFonts w:asciiTheme="minorHAnsi" w:hAnsiTheme="minorHAnsi" w:cstheme="minorHAnsi"/>
          <w:rPrChange w:id="658" w:author="jaspersons@qwestoffice.net" w:date="2022-04-21T15:02:00Z">
            <w:rPr>
              <w:highlight w:val="yellow"/>
            </w:rPr>
          </w:rPrChange>
        </w:rPr>
        <w:t>Code Enforcement</w:t>
      </w:r>
      <w:r w:rsidRPr="00F70E0E">
        <w:rPr>
          <w:rFonts w:asciiTheme="minorHAnsi" w:hAnsiTheme="minorHAnsi" w:cstheme="minorHAnsi"/>
          <w:rPrChange w:id="659" w:author="jaspersons@qwestoffice.net" w:date="2022-04-21T15:02:00Z">
            <w:rPr>
              <w:highlight w:val="yellow"/>
            </w:rPr>
          </w:rPrChange>
        </w:rPr>
        <w:t xml:space="preserve"> </w:t>
      </w:r>
      <w:r w:rsidR="00F60930" w:rsidRPr="00F70E0E">
        <w:rPr>
          <w:rFonts w:asciiTheme="minorHAnsi" w:hAnsiTheme="minorHAnsi" w:cstheme="minorHAnsi"/>
          <w:rPrChange w:id="660" w:author="jaspersons@qwestoffice.net" w:date="2022-04-21T15:02:00Z">
            <w:rPr>
              <w:highlight w:val="yellow"/>
            </w:rPr>
          </w:rPrChange>
        </w:rPr>
        <w:t>Official</w:t>
      </w:r>
      <w:r w:rsidR="00F60930" w:rsidRPr="00F70E0E">
        <w:rPr>
          <w:rFonts w:asciiTheme="minorHAnsi" w:hAnsiTheme="minorHAnsi" w:cstheme="minorHAnsi"/>
          <w:rPrChange w:id="661" w:author="jaspersons@qwestoffice.net" w:date="2022-04-21T15:02:00Z">
            <w:rPr/>
          </w:rPrChange>
        </w:rPr>
        <w:t xml:space="preserve"> </w:t>
      </w:r>
      <w:r w:rsidRPr="00F70E0E">
        <w:rPr>
          <w:rFonts w:asciiTheme="minorHAnsi" w:hAnsiTheme="minorHAnsi" w:cstheme="minorHAnsi"/>
          <w:rPrChange w:id="662" w:author="jaspersons@qwestoffice.net" w:date="2022-04-21T15:02:00Z">
            <w:rPr/>
          </w:rPrChange>
        </w:rPr>
        <w:t>or any person engaged in seizing or impounding any dog under authority of this subchapter. No person shall encourage or urge any dog to attack or worry any person engaged in the performance of duties under this subchapter.</w:t>
      </w:r>
    </w:p>
    <w:p w14:paraId="0A8094B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63" w:author="jaspersons@qwestoffice.net" w:date="2022-04-21T15:02:00Z">
            <w:rPr/>
          </w:rPrChange>
        </w:rPr>
      </w:pPr>
    </w:p>
    <w:p w14:paraId="01D68BC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664" w:author="jaspersons@qwestoffice.net" w:date="2022-04-21T15:02:00Z">
            <w:rPr/>
          </w:rPrChange>
        </w:rPr>
      </w:pPr>
      <w:r w:rsidRPr="00F70E0E">
        <w:rPr>
          <w:rFonts w:asciiTheme="minorHAnsi" w:hAnsiTheme="minorHAnsi" w:cstheme="minorHAnsi"/>
          <w:rPrChange w:id="665" w:author="jaspersons@qwestoffice.net" w:date="2022-04-21T15:02:00Z">
            <w:rPr/>
          </w:rPrChange>
        </w:rPr>
        <w:t>(8)</w:t>
      </w:r>
      <w:r w:rsidRPr="00F70E0E">
        <w:rPr>
          <w:rFonts w:asciiTheme="minorHAnsi" w:hAnsiTheme="minorHAnsi" w:cstheme="minorHAnsi"/>
          <w:rPrChange w:id="666" w:author="jaspersons@qwestoffice.net" w:date="2022-04-21T15:02:00Z">
            <w:rPr/>
          </w:rPrChange>
        </w:rPr>
        <w:tab/>
        <w:t>No owner shall refuse to pick up the animal from the city after it has been impounded for any lawful reason.</w:t>
      </w:r>
    </w:p>
    <w:p w14:paraId="1EBDDDF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67" w:author="jaspersons@qwestoffice.net" w:date="2022-04-21T15:02:00Z">
            <w:rPr/>
          </w:rPrChange>
        </w:rPr>
      </w:pPr>
    </w:p>
    <w:p w14:paraId="74F9F45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668" w:author="jaspersons@qwestoffice.net" w:date="2022-04-21T15:02:00Z">
            <w:rPr/>
          </w:rPrChange>
        </w:rPr>
      </w:pPr>
      <w:r w:rsidRPr="00F70E0E">
        <w:rPr>
          <w:rFonts w:asciiTheme="minorHAnsi" w:hAnsiTheme="minorHAnsi" w:cstheme="minorHAnsi"/>
          <w:rPrChange w:id="669" w:author="jaspersons@qwestoffice.net" w:date="2022-04-21T15:02:00Z">
            <w:rPr/>
          </w:rPrChange>
        </w:rPr>
        <w:t>(9)</w:t>
      </w:r>
      <w:r w:rsidRPr="00F70E0E">
        <w:rPr>
          <w:rFonts w:asciiTheme="minorHAnsi" w:hAnsiTheme="minorHAnsi" w:cstheme="minorHAnsi"/>
          <w:rPrChange w:id="670" w:author="jaspersons@qwestoffice.net" w:date="2022-04-21T15:02:00Z">
            <w:rPr/>
          </w:rPrChange>
        </w:rPr>
        <w:tab/>
        <w:t xml:space="preserve">In the event, the Municipal Court orders a dog license revocation or a person is convicted of fail to provide the minimum, the owner of the dog will have five </w:t>
      </w:r>
      <w:r w:rsidR="00F60930" w:rsidRPr="00F70E0E">
        <w:rPr>
          <w:rFonts w:asciiTheme="minorHAnsi" w:hAnsiTheme="minorHAnsi" w:cstheme="minorHAnsi"/>
          <w:rPrChange w:id="671" w:author="jaspersons@qwestoffice.net" w:date="2022-04-21T15:02:00Z">
            <w:rPr/>
          </w:rPrChange>
        </w:rPr>
        <w:t xml:space="preserve">(5) </w:t>
      </w:r>
      <w:r w:rsidRPr="00F70E0E">
        <w:rPr>
          <w:rFonts w:asciiTheme="minorHAnsi" w:hAnsiTheme="minorHAnsi" w:cstheme="minorHAnsi"/>
          <w:rPrChange w:id="672" w:author="jaspersons@qwestoffice.net" w:date="2022-04-21T15:02:00Z">
            <w:rPr/>
          </w:rPrChange>
        </w:rPr>
        <w:t>days to provide the court with a solution for the care and/or the custody for the animal. If the owner fails to make acceptable and safe arraignments for the animal, the Judge may order the animal to be turned over to an animal rescue.</w:t>
      </w:r>
    </w:p>
    <w:p w14:paraId="341EF49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73" w:author="jaspersons@qwestoffice.net" w:date="2022-04-21T15:02:00Z">
            <w:rPr/>
          </w:rPrChange>
        </w:rPr>
      </w:pPr>
    </w:p>
    <w:p w14:paraId="2299EFA4" w14:textId="77777777" w:rsidR="00947AA9" w:rsidRPr="00F70E0E" w:rsidRDefault="00947AA9">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752"/>
        <w:jc w:val="both"/>
        <w:rPr>
          <w:rFonts w:asciiTheme="minorHAnsi" w:hAnsiTheme="minorHAnsi" w:cstheme="minorHAnsi"/>
          <w:rPrChange w:id="674" w:author="jaspersons@qwestoffice.net" w:date="2022-04-21T15:02:00Z">
            <w:rPr/>
          </w:rPrChange>
        </w:rPr>
      </w:pPr>
      <w:r w:rsidRPr="00F70E0E">
        <w:rPr>
          <w:rFonts w:asciiTheme="minorHAnsi" w:hAnsiTheme="minorHAnsi" w:cstheme="minorHAnsi"/>
          <w:rPrChange w:id="675" w:author="jaspersons@qwestoffice.net" w:date="2022-04-21T15:02:00Z">
            <w:rPr/>
          </w:rPrChange>
        </w:rPr>
        <w:t>(10)</w:t>
      </w:r>
      <w:r w:rsidRPr="00F70E0E">
        <w:rPr>
          <w:rFonts w:asciiTheme="minorHAnsi" w:hAnsiTheme="minorHAnsi" w:cstheme="minorHAnsi"/>
          <w:rPrChange w:id="676" w:author="jaspersons@qwestoffice.net" w:date="2022-04-21T15:02:00Z">
            <w:rPr/>
          </w:rPrChange>
        </w:rPr>
        <w:tab/>
        <w:t>Violation of this division shall be considered a Class A violation as defined by Oregon Revised Statutes.</w:t>
      </w:r>
    </w:p>
    <w:p w14:paraId="068B358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77" w:author="jaspersons@qwestoffice.net" w:date="2022-04-21T15:02:00Z">
            <w:rPr/>
          </w:rPrChange>
        </w:rPr>
      </w:pPr>
    </w:p>
    <w:p w14:paraId="25924D4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678" w:author="jaspersons@qwestoffice.net" w:date="2022-04-21T15:02:00Z">
            <w:rPr/>
          </w:rPrChange>
        </w:rPr>
      </w:pPr>
      <w:r w:rsidRPr="00F70E0E">
        <w:rPr>
          <w:rFonts w:asciiTheme="minorHAnsi" w:hAnsiTheme="minorHAnsi" w:cstheme="minorHAnsi"/>
          <w:rPrChange w:id="679" w:author="jaspersons@qwestoffice.net" w:date="2022-04-21T15:02:00Z">
            <w:rPr/>
          </w:rPrChange>
        </w:rPr>
        <w:t>(C)</w:t>
      </w:r>
      <w:r w:rsidRPr="00F70E0E">
        <w:rPr>
          <w:rFonts w:asciiTheme="minorHAnsi" w:hAnsiTheme="minorHAnsi" w:cstheme="minorHAnsi"/>
          <w:rPrChange w:id="680" w:author="jaspersons@qwestoffice.net" w:date="2022-04-21T15:02:00Z">
            <w:rPr/>
          </w:rPrChange>
        </w:rPr>
        <w:tab/>
      </w:r>
      <w:r w:rsidRPr="00F70E0E">
        <w:rPr>
          <w:rFonts w:asciiTheme="minorHAnsi" w:hAnsiTheme="minorHAnsi" w:cstheme="minorHAnsi"/>
          <w:i/>
          <w:iCs/>
          <w:rPrChange w:id="681" w:author="jaspersons@qwestoffice.net" w:date="2022-04-21T15:02:00Z">
            <w:rPr>
              <w:i/>
              <w:iCs/>
            </w:rPr>
          </w:rPrChange>
        </w:rPr>
        <w:t>Redemption; sale</w:t>
      </w:r>
      <w:del w:id="682" w:author="jaspersons@qwestoffice.net" w:date="2022-04-21T14:56:00Z">
        <w:r w:rsidRPr="00F70E0E" w:rsidDel="00F70E0E">
          <w:rPr>
            <w:rFonts w:asciiTheme="minorHAnsi" w:hAnsiTheme="minorHAnsi" w:cstheme="minorHAnsi"/>
            <w:i/>
            <w:iCs/>
            <w:rPrChange w:id="683" w:author="jaspersons@qwestoffice.net" w:date="2022-04-21T15:02:00Z">
              <w:rPr>
                <w:i/>
                <w:iCs/>
              </w:rPr>
            </w:rPrChange>
          </w:rPr>
          <w:delText>.</w:delText>
        </w:r>
      </w:del>
    </w:p>
    <w:p w14:paraId="78AC25B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84" w:author="jaspersons@qwestoffice.net" w:date="2022-04-21T15:02:00Z">
            <w:rPr/>
          </w:rPrChange>
        </w:rPr>
      </w:pPr>
    </w:p>
    <w:p w14:paraId="7F30A84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685" w:author="jaspersons@qwestoffice.net" w:date="2022-04-21T15:02:00Z">
            <w:rPr/>
          </w:rPrChange>
        </w:rPr>
      </w:pPr>
      <w:r w:rsidRPr="00F70E0E">
        <w:rPr>
          <w:rFonts w:asciiTheme="minorHAnsi" w:hAnsiTheme="minorHAnsi" w:cstheme="minorHAnsi"/>
          <w:rPrChange w:id="686" w:author="jaspersons@qwestoffice.net" w:date="2022-04-21T15:02:00Z">
            <w:rPr/>
          </w:rPrChange>
        </w:rPr>
        <w:t>(1)</w:t>
      </w:r>
      <w:r w:rsidRPr="00F70E0E">
        <w:rPr>
          <w:rFonts w:asciiTheme="minorHAnsi" w:hAnsiTheme="minorHAnsi" w:cstheme="minorHAnsi"/>
          <w:rPrChange w:id="687" w:author="jaspersons@qwestoffice.net" w:date="2022-04-21T15:02:00Z">
            <w:rPr/>
          </w:rPrChange>
        </w:rPr>
        <w:tab/>
        <w:t>Redemption of an impounded dog shall be made by exhibiting satisfactory proof of ownership and by paying the following required fees and charges:</w:t>
      </w:r>
    </w:p>
    <w:p w14:paraId="08B4F6A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88" w:author="jaspersons@qwestoffice.net" w:date="2022-04-21T15:02:00Z">
            <w:rPr/>
          </w:rPrChange>
        </w:rPr>
      </w:pPr>
    </w:p>
    <w:p w14:paraId="2166269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689" w:author="jaspersons@qwestoffice.net" w:date="2022-04-21T15:02:00Z">
            <w:rPr/>
          </w:rPrChange>
        </w:rPr>
      </w:pPr>
      <w:r w:rsidRPr="00F70E0E">
        <w:rPr>
          <w:rFonts w:asciiTheme="minorHAnsi" w:hAnsiTheme="minorHAnsi" w:cstheme="minorHAnsi"/>
          <w:rPrChange w:id="690" w:author="jaspersons@qwestoffice.net" w:date="2022-04-21T15:02:00Z">
            <w:rPr/>
          </w:rPrChange>
        </w:rPr>
        <w:t>(a)</w:t>
      </w:r>
      <w:r w:rsidRPr="00F70E0E">
        <w:rPr>
          <w:rFonts w:asciiTheme="minorHAnsi" w:hAnsiTheme="minorHAnsi" w:cstheme="minorHAnsi"/>
          <w:rPrChange w:id="691" w:author="jaspersons@qwestoffice.net" w:date="2022-04-21T15:02:00Z">
            <w:rPr/>
          </w:rPrChange>
        </w:rPr>
        <w:tab/>
        <w:t>Impoundment fee;</w:t>
      </w:r>
    </w:p>
    <w:p w14:paraId="66E2B60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92" w:author="jaspersons@qwestoffice.net" w:date="2022-04-21T15:02:00Z">
            <w:rPr/>
          </w:rPrChange>
        </w:rPr>
      </w:pPr>
    </w:p>
    <w:p w14:paraId="226F436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693" w:author="jaspersons@qwestoffice.net" w:date="2022-04-21T15:02:00Z">
            <w:rPr/>
          </w:rPrChange>
        </w:rPr>
      </w:pPr>
      <w:r w:rsidRPr="00F70E0E">
        <w:rPr>
          <w:rFonts w:asciiTheme="minorHAnsi" w:hAnsiTheme="minorHAnsi" w:cstheme="minorHAnsi"/>
          <w:rPrChange w:id="694" w:author="jaspersons@qwestoffice.net" w:date="2022-04-21T15:02:00Z">
            <w:rPr/>
          </w:rPrChange>
        </w:rPr>
        <w:t>(b)</w:t>
      </w:r>
      <w:r w:rsidRPr="00F70E0E">
        <w:rPr>
          <w:rFonts w:asciiTheme="minorHAnsi" w:hAnsiTheme="minorHAnsi" w:cstheme="minorHAnsi"/>
          <w:rPrChange w:id="695" w:author="jaspersons@qwestoffice.net" w:date="2022-04-21T15:02:00Z">
            <w:rPr/>
          </w:rPrChange>
        </w:rPr>
        <w:tab/>
        <w:t>Daily care fee;</w:t>
      </w:r>
    </w:p>
    <w:p w14:paraId="217A8E9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696" w:author="jaspersons@qwestoffice.net" w:date="2022-04-21T15:02:00Z">
            <w:rPr/>
          </w:rPrChange>
        </w:rPr>
      </w:pPr>
    </w:p>
    <w:p w14:paraId="75BD9A43"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697" w:author="jaspersons@qwestoffice.net" w:date="2022-04-21T15:02:00Z">
            <w:rPr/>
          </w:rPrChange>
        </w:rPr>
      </w:pPr>
      <w:r w:rsidRPr="00F70E0E">
        <w:rPr>
          <w:rFonts w:asciiTheme="minorHAnsi" w:hAnsiTheme="minorHAnsi" w:cstheme="minorHAnsi"/>
          <w:rPrChange w:id="698" w:author="jaspersons@qwestoffice.net" w:date="2022-04-21T15:02:00Z">
            <w:rPr/>
          </w:rPrChange>
        </w:rPr>
        <w:t>(c)</w:t>
      </w:r>
      <w:r w:rsidRPr="00F70E0E">
        <w:rPr>
          <w:rFonts w:asciiTheme="minorHAnsi" w:hAnsiTheme="minorHAnsi" w:cstheme="minorHAnsi"/>
          <w:rPrChange w:id="699" w:author="jaspersons@qwestoffice.net" w:date="2022-04-21T15:02:00Z">
            <w:rPr/>
          </w:rPrChange>
        </w:rPr>
        <w:tab/>
        <w:t>License and rabies vaccination fees, if required;</w:t>
      </w:r>
    </w:p>
    <w:p w14:paraId="05D3E0E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00" w:author="jaspersons@qwestoffice.net" w:date="2022-04-21T15:02:00Z">
            <w:rPr/>
          </w:rPrChange>
        </w:rPr>
      </w:pPr>
    </w:p>
    <w:p w14:paraId="2C67820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701" w:author="jaspersons@qwestoffice.net" w:date="2022-04-21T15:02:00Z">
            <w:rPr/>
          </w:rPrChange>
        </w:rPr>
      </w:pPr>
      <w:r w:rsidRPr="00F70E0E">
        <w:rPr>
          <w:rFonts w:asciiTheme="minorHAnsi" w:hAnsiTheme="minorHAnsi" w:cstheme="minorHAnsi"/>
          <w:rPrChange w:id="702" w:author="jaspersons@qwestoffice.net" w:date="2022-04-21T15:02:00Z">
            <w:rPr/>
          </w:rPrChange>
        </w:rPr>
        <w:t>(d)</w:t>
      </w:r>
      <w:r w:rsidRPr="00F70E0E">
        <w:rPr>
          <w:rFonts w:asciiTheme="minorHAnsi" w:hAnsiTheme="minorHAnsi" w:cstheme="minorHAnsi"/>
          <w:rPrChange w:id="703" w:author="jaspersons@qwestoffice.net" w:date="2022-04-21T15:02:00Z">
            <w:rPr/>
          </w:rPrChange>
        </w:rPr>
        <w:tab/>
        <w:t>Medical care fees, if required; and</w:t>
      </w:r>
    </w:p>
    <w:p w14:paraId="19F4931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04" w:author="jaspersons@qwestoffice.net" w:date="2022-04-21T15:02:00Z">
            <w:rPr/>
          </w:rPrChange>
        </w:rPr>
      </w:pPr>
    </w:p>
    <w:p w14:paraId="56BBFB4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705" w:author="jaspersons@qwestoffice.net" w:date="2022-04-21T15:02:00Z">
            <w:rPr/>
          </w:rPrChange>
        </w:rPr>
      </w:pPr>
      <w:r w:rsidRPr="00F70E0E">
        <w:rPr>
          <w:rFonts w:asciiTheme="minorHAnsi" w:hAnsiTheme="minorHAnsi" w:cstheme="minorHAnsi"/>
          <w:rPrChange w:id="706" w:author="jaspersons@qwestoffice.net" w:date="2022-04-21T15:02:00Z">
            <w:rPr/>
          </w:rPrChange>
        </w:rPr>
        <w:t>(e)</w:t>
      </w:r>
      <w:r w:rsidRPr="00F70E0E">
        <w:rPr>
          <w:rFonts w:asciiTheme="minorHAnsi" w:hAnsiTheme="minorHAnsi" w:cstheme="minorHAnsi"/>
          <w:rPrChange w:id="707" w:author="jaspersons@qwestoffice.net" w:date="2022-04-21T15:02:00Z">
            <w:rPr/>
          </w:rPrChange>
        </w:rPr>
        <w:tab/>
        <w:t>Licensing fee.</w:t>
      </w:r>
    </w:p>
    <w:p w14:paraId="04A39A6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08" w:author="jaspersons@qwestoffice.net" w:date="2022-04-21T15:02:00Z">
            <w:rPr/>
          </w:rPrChange>
        </w:rPr>
      </w:pPr>
    </w:p>
    <w:p w14:paraId="136813F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709" w:author="jaspersons@qwestoffice.net" w:date="2022-04-21T15:02:00Z">
            <w:rPr/>
          </w:rPrChange>
        </w:rPr>
      </w:pPr>
      <w:r w:rsidRPr="00F70E0E">
        <w:rPr>
          <w:rFonts w:asciiTheme="minorHAnsi" w:hAnsiTheme="minorHAnsi" w:cstheme="minorHAnsi"/>
          <w:rPrChange w:id="710" w:author="jaspersons@qwestoffice.net" w:date="2022-04-21T15:02:00Z">
            <w:rPr/>
          </w:rPrChange>
        </w:rPr>
        <w:t>(2)</w:t>
      </w:r>
      <w:r w:rsidRPr="00F70E0E">
        <w:rPr>
          <w:rFonts w:asciiTheme="minorHAnsi" w:hAnsiTheme="minorHAnsi" w:cstheme="minorHAnsi"/>
          <w:rPrChange w:id="711" w:author="jaspersons@qwestoffice.net" w:date="2022-04-21T15:02:00Z">
            <w:rPr/>
          </w:rPrChange>
        </w:rPr>
        <w:tab/>
        <w:t>Impounded dogs may be sold. When a dog is sold, the purchaser shall pay any required license and rabies vaccination fees.</w:t>
      </w:r>
    </w:p>
    <w:p w14:paraId="1AD22EA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12" w:author="jaspersons@qwestoffice.net" w:date="2022-04-21T15:02:00Z">
            <w:rPr/>
          </w:rPrChange>
        </w:rPr>
      </w:pPr>
      <w:r w:rsidRPr="00F70E0E">
        <w:rPr>
          <w:rFonts w:asciiTheme="minorHAnsi" w:hAnsiTheme="minorHAnsi" w:cstheme="minorHAnsi"/>
          <w:rPrChange w:id="713" w:author="jaspersons@qwestoffice.net" w:date="2022-04-21T15:02:00Z">
            <w:rPr/>
          </w:rPrChange>
        </w:rPr>
        <w:t xml:space="preserve">(Ord. </w:t>
      </w:r>
      <w:r w:rsidR="007A69F5" w:rsidRPr="00F70E0E">
        <w:rPr>
          <w:rFonts w:asciiTheme="minorHAnsi" w:hAnsiTheme="minorHAnsi" w:cstheme="minorHAnsi"/>
          <w:rPrChange w:id="714" w:author="jaspersons@qwestoffice.net" w:date="2022-04-21T15:02:00Z">
            <w:rPr/>
          </w:rPrChange>
        </w:rPr>
        <w:t>4-140</w:t>
      </w:r>
      <w:r w:rsidRPr="00F70E0E">
        <w:rPr>
          <w:rFonts w:asciiTheme="minorHAnsi" w:hAnsiTheme="minorHAnsi" w:cstheme="minorHAnsi"/>
          <w:rPrChange w:id="715" w:author="jaspersons@qwestoffice.net" w:date="2022-04-21T15:02:00Z">
            <w:rPr/>
          </w:rPrChange>
        </w:rPr>
        <w:t xml:space="preserve">, passed 1-12-2011)  Penalty, see </w:t>
      </w:r>
      <w:r w:rsidRPr="00F70E0E">
        <w:rPr>
          <w:rFonts w:asciiTheme="minorHAnsi" w:hAnsiTheme="minorHAnsi" w:cstheme="minorHAnsi"/>
          <w:rPrChange w:id="716" w:author="jaspersons@qwestoffice.net" w:date="2022-04-21T15:02:00Z">
            <w:rPr/>
          </w:rPrChange>
        </w:rPr>
        <w:sym w:font="WP TypographicSymbols" w:char="0027"/>
      </w:r>
      <w:r w:rsidRPr="00F70E0E">
        <w:rPr>
          <w:rFonts w:asciiTheme="minorHAnsi" w:hAnsiTheme="minorHAnsi" w:cstheme="minorHAnsi"/>
          <w:rPrChange w:id="717" w:author="jaspersons@qwestoffice.net" w:date="2022-04-21T15:02:00Z">
            <w:rPr/>
          </w:rPrChange>
        </w:rPr>
        <w:t xml:space="preserve"> 90.99</w:t>
      </w:r>
    </w:p>
    <w:p w14:paraId="0C54097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18" w:author="jaspersons@qwestoffice.net" w:date="2022-04-21T15:02:00Z">
            <w:rPr/>
          </w:rPrChange>
        </w:rPr>
      </w:pPr>
    </w:p>
    <w:p w14:paraId="45C68FA4" w14:textId="77777777" w:rsidR="00F70E0E" w:rsidRDefault="00F70E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ins w:id="719" w:author="jaspersons@qwestoffice.net" w:date="2022-04-21T15:03:00Z"/>
          <w:rFonts w:asciiTheme="minorHAnsi" w:hAnsiTheme="minorHAnsi" w:cstheme="minorHAnsi"/>
          <w:b/>
          <w:bCs/>
        </w:rPr>
      </w:pPr>
    </w:p>
    <w:p w14:paraId="0EFCFE4B" w14:textId="70108B8D"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20" w:author="jaspersons@qwestoffice.net" w:date="2022-04-21T15:02:00Z">
            <w:rPr/>
          </w:rPrChange>
        </w:rPr>
      </w:pPr>
      <w:r w:rsidRPr="00F70E0E">
        <w:rPr>
          <w:rFonts w:asciiTheme="minorHAnsi" w:hAnsiTheme="minorHAnsi" w:cstheme="minorHAnsi"/>
          <w:b/>
          <w:bCs/>
          <w:rPrChange w:id="721" w:author="jaspersons@qwestoffice.net" w:date="2022-04-21T15:02:00Z">
            <w:rPr>
              <w:b/>
              <w:bCs/>
            </w:rPr>
          </w:rPrChange>
        </w:rPr>
        <w:t> 90.03  STANDARDS OF CARE; NUISANCES; BITING DOGS</w:t>
      </w:r>
      <w:del w:id="722" w:author="jaspersons@qwestoffice.net" w:date="2022-04-21T14:56:00Z">
        <w:r w:rsidRPr="00F70E0E" w:rsidDel="00F70E0E">
          <w:rPr>
            <w:rFonts w:asciiTheme="minorHAnsi" w:hAnsiTheme="minorHAnsi" w:cstheme="minorHAnsi"/>
            <w:b/>
            <w:bCs/>
            <w:rPrChange w:id="723" w:author="jaspersons@qwestoffice.net" w:date="2022-04-21T15:02:00Z">
              <w:rPr>
                <w:b/>
                <w:bCs/>
              </w:rPr>
            </w:rPrChange>
          </w:rPr>
          <w:delText>.</w:delText>
        </w:r>
      </w:del>
    </w:p>
    <w:p w14:paraId="1AB43CB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24" w:author="jaspersons@qwestoffice.net" w:date="2022-04-21T15:02:00Z">
            <w:rPr/>
          </w:rPrChange>
        </w:rPr>
      </w:pPr>
    </w:p>
    <w:p w14:paraId="0F8A1E89" w14:textId="55999CF2"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725" w:author="jaspersons@qwestoffice.net" w:date="2022-04-21T15:02:00Z">
            <w:rPr/>
          </w:rPrChange>
        </w:rPr>
      </w:pPr>
      <w:r w:rsidRPr="00F70E0E">
        <w:rPr>
          <w:rFonts w:asciiTheme="minorHAnsi" w:hAnsiTheme="minorHAnsi" w:cstheme="minorHAnsi"/>
          <w:rPrChange w:id="726" w:author="jaspersons@qwestoffice.net" w:date="2022-04-21T15:02:00Z">
            <w:rPr/>
          </w:rPrChange>
        </w:rPr>
        <w:t>(A)</w:t>
      </w:r>
      <w:r w:rsidRPr="00F70E0E">
        <w:rPr>
          <w:rFonts w:asciiTheme="minorHAnsi" w:hAnsiTheme="minorHAnsi" w:cstheme="minorHAnsi"/>
          <w:rPrChange w:id="727" w:author="jaspersons@qwestoffice.net" w:date="2022-04-21T15:02:00Z">
            <w:rPr/>
          </w:rPrChange>
        </w:rPr>
        <w:tab/>
      </w:r>
      <w:r w:rsidRPr="00F70E0E">
        <w:rPr>
          <w:rFonts w:asciiTheme="minorHAnsi" w:hAnsiTheme="minorHAnsi" w:cstheme="minorHAnsi"/>
          <w:i/>
          <w:iCs/>
          <w:rPrChange w:id="728" w:author="jaspersons@qwestoffice.net" w:date="2022-04-21T15:02:00Z">
            <w:rPr>
              <w:i/>
              <w:iCs/>
            </w:rPr>
          </w:rPrChange>
        </w:rPr>
        <w:t>Minimum car</w:t>
      </w:r>
      <w:ins w:id="729" w:author="jaspersons@qwestoffice.net" w:date="2022-04-21T14:56:00Z">
        <w:r w:rsidR="00F70E0E" w:rsidRPr="00F70E0E">
          <w:rPr>
            <w:rFonts w:asciiTheme="minorHAnsi" w:hAnsiTheme="minorHAnsi" w:cstheme="minorHAnsi"/>
            <w:i/>
            <w:iCs/>
            <w:rPrChange w:id="730" w:author="jaspersons@qwestoffice.net" w:date="2022-04-21T15:02:00Z">
              <w:rPr>
                <w:i/>
                <w:iCs/>
              </w:rPr>
            </w:rPrChange>
          </w:rPr>
          <w:t>e</w:t>
        </w:r>
      </w:ins>
      <w:del w:id="731" w:author="jaspersons@qwestoffice.net" w:date="2022-04-21T14:56:00Z">
        <w:r w:rsidRPr="00F70E0E" w:rsidDel="00F70E0E">
          <w:rPr>
            <w:rFonts w:asciiTheme="minorHAnsi" w:hAnsiTheme="minorHAnsi" w:cstheme="minorHAnsi"/>
            <w:i/>
            <w:iCs/>
            <w:rPrChange w:id="732" w:author="jaspersons@qwestoffice.net" w:date="2022-04-21T15:02:00Z">
              <w:rPr>
                <w:i/>
                <w:iCs/>
              </w:rPr>
            </w:rPrChange>
          </w:rPr>
          <w:delText>e.</w:delText>
        </w:r>
      </w:del>
    </w:p>
    <w:p w14:paraId="40C2306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33" w:author="jaspersons@qwestoffice.net" w:date="2022-04-21T15:02:00Z">
            <w:rPr/>
          </w:rPrChange>
        </w:rPr>
      </w:pPr>
    </w:p>
    <w:p w14:paraId="74C6E56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734" w:author="jaspersons@qwestoffice.net" w:date="2022-04-21T15:02:00Z">
            <w:rPr/>
          </w:rPrChange>
        </w:rPr>
      </w:pPr>
      <w:r w:rsidRPr="00F70E0E">
        <w:rPr>
          <w:rFonts w:asciiTheme="minorHAnsi" w:hAnsiTheme="minorHAnsi" w:cstheme="minorHAnsi"/>
          <w:rPrChange w:id="735" w:author="jaspersons@qwestoffice.net" w:date="2022-04-21T15:02:00Z">
            <w:rPr/>
          </w:rPrChange>
        </w:rPr>
        <w:t>(1)</w:t>
      </w:r>
      <w:r w:rsidRPr="00F70E0E">
        <w:rPr>
          <w:rFonts w:asciiTheme="minorHAnsi" w:hAnsiTheme="minorHAnsi" w:cstheme="minorHAnsi"/>
          <w:rPrChange w:id="736" w:author="jaspersons@qwestoffice.net" w:date="2022-04-21T15:02:00Z">
            <w:rPr/>
          </w:rPrChange>
        </w:rPr>
        <w:tab/>
        <w:t>All dog keepers shall provide a basic minimum care standard for their dog.</w:t>
      </w:r>
    </w:p>
    <w:p w14:paraId="0D5CB84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37" w:author="jaspersons@qwestoffice.net" w:date="2022-04-21T15:02:00Z">
            <w:rPr/>
          </w:rPrChange>
        </w:rPr>
      </w:pPr>
    </w:p>
    <w:p w14:paraId="391562D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38" w:author="jaspersons@qwestoffice.net" w:date="2022-04-21T15:02:00Z">
            <w:rPr/>
          </w:rPrChange>
        </w:rPr>
        <w:sectPr w:rsidR="00947AA9" w:rsidRPr="00F70E0E">
          <w:type w:val="continuous"/>
          <w:pgSz w:w="12240" w:h="15840"/>
          <w:pgMar w:top="1080" w:right="1137" w:bottom="864" w:left="1137" w:header="1080" w:footer="864" w:gutter="0"/>
          <w:cols w:space="720"/>
          <w:noEndnote/>
        </w:sectPr>
      </w:pPr>
    </w:p>
    <w:p w14:paraId="047E9C8B" w14:textId="77777777" w:rsidR="00947AA9" w:rsidRPr="00F70E0E" w:rsidRDefault="00947AA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739" w:author="jaspersons@qwestoffice.net" w:date="2022-04-21T15:02:00Z">
            <w:rPr/>
          </w:rPrChange>
        </w:rPr>
      </w:pPr>
      <w:r w:rsidRPr="00F70E0E">
        <w:rPr>
          <w:rFonts w:asciiTheme="minorHAnsi" w:hAnsiTheme="minorHAnsi" w:cstheme="minorHAnsi"/>
          <w:rPrChange w:id="740" w:author="jaspersons@qwestoffice.net" w:date="2022-04-21T15:02:00Z">
            <w:rPr/>
          </w:rPrChange>
        </w:rPr>
        <w:t>(2)</w:t>
      </w:r>
      <w:r w:rsidRPr="00F70E0E">
        <w:rPr>
          <w:rFonts w:asciiTheme="minorHAnsi" w:hAnsiTheme="minorHAnsi" w:cstheme="minorHAnsi"/>
          <w:rPrChange w:id="741" w:author="jaspersons@qwestoffice.net" w:date="2022-04-21T15:02:00Z">
            <w:rPr/>
          </w:rPrChange>
        </w:rPr>
        <w:tab/>
        <w:t>Minimum care</w:t>
      </w:r>
      <w:r w:rsidR="00574C0F" w:rsidRPr="00F70E0E">
        <w:rPr>
          <w:rFonts w:asciiTheme="minorHAnsi" w:hAnsiTheme="minorHAnsi" w:cstheme="minorHAnsi"/>
          <w:rPrChange w:id="742" w:author="jaspersons@qwestoffice.net" w:date="2022-04-21T15:02:00Z">
            <w:rPr/>
          </w:rPrChange>
        </w:rPr>
        <w:t xml:space="preserve"> </w:t>
      </w:r>
      <w:r w:rsidRPr="00F70E0E">
        <w:rPr>
          <w:rFonts w:asciiTheme="minorHAnsi" w:hAnsiTheme="minorHAnsi" w:cstheme="minorHAnsi"/>
          <w:rPrChange w:id="743" w:author="jaspersons@qwestoffice.net" w:date="2022-04-21T15:02:00Z">
            <w:rPr/>
          </w:rPrChange>
        </w:rPr>
        <w:t>means care sufficient to preserve the health and well</w:t>
      </w:r>
      <w:r w:rsidRPr="00F70E0E">
        <w:rPr>
          <w:rFonts w:asciiTheme="minorHAnsi" w:hAnsiTheme="minorHAnsi" w:cstheme="minorHAnsi"/>
          <w:rPrChange w:id="744" w:author="jaspersons@qwestoffice.net" w:date="2022-04-21T15:02:00Z">
            <w:rPr/>
          </w:rPrChange>
        </w:rPr>
        <w:noBreakHyphen/>
        <w:t>being of an animal and, except for emergencies or circumstances beyond the reasonable control of the owner, includes, but is not limited to, the following requirements:</w:t>
      </w:r>
    </w:p>
    <w:p w14:paraId="08483553"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45" w:author="jaspersons@qwestoffice.net" w:date="2022-04-21T15:02:00Z">
            <w:rPr/>
          </w:rPrChange>
        </w:rPr>
      </w:pPr>
    </w:p>
    <w:p w14:paraId="553266C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746" w:author="jaspersons@qwestoffice.net" w:date="2022-04-21T15:02:00Z">
            <w:rPr/>
          </w:rPrChange>
        </w:rPr>
      </w:pPr>
      <w:r w:rsidRPr="00F70E0E">
        <w:rPr>
          <w:rFonts w:asciiTheme="minorHAnsi" w:hAnsiTheme="minorHAnsi" w:cstheme="minorHAnsi"/>
          <w:rPrChange w:id="747" w:author="jaspersons@qwestoffice.net" w:date="2022-04-21T15:02:00Z">
            <w:rPr/>
          </w:rPrChange>
        </w:rPr>
        <w:t>(a)</w:t>
      </w:r>
      <w:r w:rsidRPr="00F70E0E">
        <w:rPr>
          <w:rFonts w:asciiTheme="minorHAnsi" w:hAnsiTheme="minorHAnsi" w:cstheme="minorHAnsi"/>
          <w:rPrChange w:id="748" w:author="jaspersons@qwestoffice.net" w:date="2022-04-21T15:02:00Z">
            <w:rPr/>
          </w:rPrChange>
        </w:rPr>
        <w:tab/>
        <w:t>Food of sufficient quantity and quality to allow for normal growth or maintenance of body weight.</w:t>
      </w:r>
    </w:p>
    <w:p w14:paraId="099EA26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49" w:author="jaspersons@qwestoffice.net" w:date="2022-04-21T15:02:00Z">
            <w:rPr/>
          </w:rPrChange>
        </w:rPr>
      </w:pPr>
    </w:p>
    <w:p w14:paraId="25C96B1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750" w:author="jaspersons@qwestoffice.net" w:date="2022-04-21T15:02:00Z">
            <w:rPr/>
          </w:rPrChange>
        </w:rPr>
      </w:pPr>
      <w:r w:rsidRPr="00F70E0E">
        <w:rPr>
          <w:rFonts w:asciiTheme="minorHAnsi" w:hAnsiTheme="minorHAnsi" w:cstheme="minorHAnsi"/>
          <w:rPrChange w:id="751" w:author="jaspersons@qwestoffice.net" w:date="2022-04-21T15:02:00Z">
            <w:rPr/>
          </w:rPrChange>
        </w:rPr>
        <w:t>(b)</w:t>
      </w:r>
      <w:r w:rsidRPr="00F70E0E">
        <w:rPr>
          <w:rFonts w:asciiTheme="minorHAnsi" w:hAnsiTheme="minorHAnsi" w:cstheme="minorHAnsi"/>
          <w:rPrChange w:id="752" w:author="jaspersons@qwestoffice.net" w:date="2022-04-21T15:02:00Z">
            <w:rPr/>
          </w:rPrChange>
        </w:rPr>
        <w:tab/>
        <w:t>Open or adequate access to potable water in sufficient quantity to satisfy the animal</w:t>
      </w:r>
      <w:r w:rsidR="00574C0F" w:rsidRPr="00F70E0E">
        <w:rPr>
          <w:rFonts w:asciiTheme="minorHAnsi" w:hAnsiTheme="minorHAnsi" w:cstheme="minorHAnsi"/>
          <w:rPrChange w:id="753" w:author="jaspersons@qwestoffice.net" w:date="2022-04-21T15:02:00Z">
            <w:rPr/>
          </w:rPrChange>
        </w:rPr>
        <w:t>’</w:t>
      </w:r>
      <w:r w:rsidRPr="00F70E0E">
        <w:rPr>
          <w:rFonts w:asciiTheme="minorHAnsi" w:hAnsiTheme="minorHAnsi" w:cstheme="minorHAnsi"/>
          <w:rPrChange w:id="754" w:author="jaspersons@qwestoffice.net" w:date="2022-04-21T15:02:00Z">
            <w:rPr/>
          </w:rPrChange>
        </w:rPr>
        <w:t>s needs. Access to snow or ice is not adequate access to potable water.</w:t>
      </w:r>
    </w:p>
    <w:p w14:paraId="3B1F10A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55" w:author="jaspersons@qwestoffice.net" w:date="2022-04-21T15:02:00Z">
            <w:rPr/>
          </w:rPrChange>
        </w:rPr>
      </w:pPr>
    </w:p>
    <w:p w14:paraId="31CDA2D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756" w:author="jaspersons@qwestoffice.net" w:date="2022-04-21T15:02:00Z">
            <w:rPr/>
          </w:rPrChange>
        </w:rPr>
      </w:pPr>
      <w:r w:rsidRPr="00F70E0E">
        <w:rPr>
          <w:rFonts w:asciiTheme="minorHAnsi" w:hAnsiTheme="minorHAnsi" w:cstheme="minorHAnsi"/>
          <w:rPrChange w:id="757" w:author="jaspersons@qwestoffice.net" w:date="2022-04-21T15:02:00Z">
            <w:rPr/>
          </w:rPrChange>
        </w:rPr>
        <w:t>(c)</w:t>
      </w:r>
      <w:r w:rsidRPr="00F70E0E">
        <w:rPr>
          <w:rFonts w:asciiTheme="minorHAnsi" w:hAnsiTheme="minorHAnsi" w:cstheme="minorHAnsi"/>
          <w:rPrChange w:id="758" w:author="jaspersons@qwestoffice.net" w:date="2022-04-21T15:02:00Z">
            <w:rPr/>
          </w:rPrChange>
        </w:rPr>
        <w:tab/>
        <w:t>For a domestic animal other than a dog engaged in herding or protecting livestock, access to a barn, dog house or other enclosed structure sufficient to protect the animal from wind, rain, snow or sun and that has adequate bedding to protect against cold and dampness.</w:t>
      </w:r>
    </w:p>
    <w:p w14:paraId="38ECEE5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59" w:author="jaspersons@qwestoffice.net" w:date="2022-04-21T15:02:00Z">
            <w:rPr/>
          </w:rPrChange>
        </w:rPr>
      </w:pPr>
    </w:p>
    <w:p w14:paraId="7480707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760" w:author="jaspersons@qwestoffice.net" w:date="2022-04-21T15:02:00Z">
            <w:rPr/>
          </w:rPrChange>
        </w:rPr>
      </w:pPr>
      <w:r w:rsidRPr="00F70E0E">
        <w:rPr>
          <w:rFonts w:asciiTheme="minorHAnsi" w:hAnsiTheme="minorHAnsi" w:cstheme="minorHAnsi"/>
          <w:rPrChange w:id="761" w:author="jaspersons@qwestoffice.net" w:date="2022-04-21T15:02:00Z">
            <w:rPr/>
          </w:rPrChange>
        </w:rPr>
        <w:t>(d)</w:t>
      </w:r>
      <w:r w:rsidRPr="00F70E0E">
        <w:rPr>
          <w:rFonts w:asciiTheme="minorHAnsi" w:hAnsiTheme="minorHAnsi" w:cstheme="minorHAnsi"/>
          <w:rPrChange w:id="762" w:author="jaspersons@qwestoffice.net" w:date="2022-04-21T15:02:00Z">
            <w:rPr/>
          </w:rPrChange>
        </w:rPr>
        <w:tab/>
        <w:t>Veterinary care deemed necessary by a reasonably prudent person to relieve distress from injury, neglect or disease.</w:t>
      </w:r>
    </w:p>
    <w:p w14:paraId="7E66B46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63" w:author="jaspersons@qwestoffice.net" w:date="2022-04-21T15:02:00Z">
            <w:rPr/>
          </w:rPrChange>
        </w:rPr>
      </w:pPr>
    </w:p>
    <w:p w14:paraId="4522EDE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764" w:author="jaspersons@qwestoffice.net" w:date="2022-04-21T15:02:00Z">
            <w:rPr/>
          </w:rPrChange>
        </w:rPr>
      </w:pPr>
      <w:r w:rsidRPr="00F70E0E">
        <w:rPr>
          <w:rFonts w:asciiTheme="minorHAnsi" w:hAnsiTheme="minorHAnsi" w:cstheme="minorHAnsi"/>
          <w:rPrChange w:id="765" w:author="jaspersons@qwestoffice.net" w:date="2022-04-21T15:02:00Z">
            <w:rPr/>
          </w:rPrChange>
        </w:rPr>
        <w:t>(e)</w:t>
      </w:r>
      <w:r w:rsidRPr="00F70E0E">
        <w:rPr>
          <w:rFonts w:asciiTheme="minorHAnsi" w:hAnsiTheme="minorHAnsi" w:cstheme="minorHAnsi"/>
          <w:rPrChange w:id="766" w:author="jaspersons@qwestoffice.net" w:date="2022-04-21T15:02:00Z">
            <w:rPr/>
          </w:rPrChange>
        </w:rPr>
        <w:tab/>
        <w:t>For a domestic animal, continuous access to an area:</w:t>
      </w:r>
    </w:p>
    <w:p w14:paraId="680D190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67" w:author="jaspersons@qwestoffice.net" w:date="2022-04-21T15:02:00Z">
            <w:rPr/>
          </w:rPrChange>
        </w:rPr>
      </w:pPr>
    </w:p>
    <w:p w14:paraId="5985C2C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728"/>
        <w:jc w:val="both"/>
        <w:rPr>
          <w:rFonts w:asciiTheme="minorHAnsi" w:hAnsiTheme="minorHAnsi" w:cstheme="minorHAnsi"/>
          <w:rPrChange w:id="768" w:author="jaspersons@qwestoffice.net" w:date="2022-04-21T15:02:00Z">
            <w:rPr/>
          </w:rPrChange>
        </w:rPr>
      </w:pPr>
      <w:r w:rsidRPr="00F70E0E">
        <w:rPr>
          <w:rFonts w:asciiTheme="minorHAnsi" w:hAnsiTheme="minorHAnsi" w:cstheme="minorHAnsi"/>
          <w:rPrChange w:id="769" w:author="jaspersons@qwestoffice.net" w:date="2022-04-21T15:02:00Z">
            <w:rPr/>
          </w:rPrChange>
        </w:rPr>
        <w:t>1.</w:t>
      </w:r>
      <w:r w:rsidRPr="00F70E0E">
        <w:rPr>
          <w:rFonts w:asciiTheme="minorHAnsi" w:hAnsiTheme="minorHAnsi" w:cstheme="minorHAnsi"/>
          <w:rPrChange w:id="770" w:author="jaspersons@qwestoffice.net" w:date="2022-04-21T15:02:00Z">
            <w:rPr/>
          </w:rPrChange>
        </w:rPr>
        <w:tab/>
        <w:t>With adequate space for exercise necessary for the health of the animal;</w:t>
      </w:r>
    </w:p>
    <w:p w14:paraId="7B8F71E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71" w:author="jaspersons@qwestoffice.net" w:date="2022-04-21T15:02:00Z">
            <w:rPr/>
          </w:rPrChange>
        </w:rPr>
      </w:pPr>
    </w:p>
    <w:p w14:paraId="4911FB5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728"/>
        <w:jc w:val="both"/>
        <w:rPr>
          <w:rFonts w:asciiTheme="minorHAnsi" w:hAnsiTheme="minorHAnsi" w:cstheme="minorHAnsi"/>
          <w:rPrChange w:id="772" w:author="jaspersons@qwestoffice.net" w:date="2022-04-21T15:02:00Z">
            <w:rPr/>
          </w:rPrChange>
        </w:rPr>
      </w:pPr>
      <w:r w:rsidRPr="00F70E0E">
        <w:rPr>
          <w:rFonts w:asciiTheme="minorHAnsi" w:hAnsiTheme="minorHAnsi" w:cstheme="minorHAnsi"/>
          <w:rPrChange w:id="773" w:author="jaspersons@qwestoffice.net" w:date="2022-04-21T15:02:00Z">
            <w:rPr/>
          </w:rPrChange>
        </w:rPr>
        <w:t>2.</w:t>
      </w:r>
      <w:r w:rsidRPr="00F70E0E">
        <w:rPr>
          <w:rFonts w:asciiTheme="minorHAnsi" w:hAnsiTheme="minorHAnsi" w:cstheme="minorHAnsi"/>
          <w:rPrChange w:id="774" w:author="jaspersons@qwestoffice.net" w:date="2022-04-21T15:02:00Z">
            <w:rPr/>
          </w:rPrChange>
        </w:rPr>
        <w:tab/>
        <w:t>With air temperature suitable for the animal; and</w:t>
      </w:r>
    </w:p>
    <w:p w14:paraId="51E52B93"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75" w:author="jaspersons@qwestoffice.net" w:date="2022-04-21T15:02:00Z">
            <w:rPr/>
          </w:rPrChange>
        </w:rPr>
      </w:pPr>
    </w:p>
    <w:p w14:paraId="5FC58BD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728"/>
        <w:jc w:val="both"/>
        <w:rPr>
          <w:rFonts w:asciiTheme="minorHAnsi" w:hAnsiTheme="minorHAnsi" w:cstheme="minorHAnsi"/>
          <w:rPrChange w:id="776" w:author="jaspersons@qwestoffice.net" w:date="2022-04-21T15:02:00Z">
            <w:rPr/>
          </w:rPrChange>
        </w:rPr>
      </w:pPr>
      <w:r w:rsidRPr="00F70E0E">
        <w:rPr>
          <w:rFonts w:asciiTheme="minorHAnsi" w:hAnsiTheme="minorHAnsi" w:cstheme="minorHAnsi"/>
          <w:rPrChange w:id="777" w:author="jaspersons@qwestoffice.net" w:date="2022-04-21T15:02:00Z">
            <w:rPr/>
          </w:rPrChange>
        </w:rPr>
        <w:t>3.</w:t>
      </w:r>
      <w:r w:rsidRPr="00F70E0E">
        <w:rPr>
          <w:rFonts w:asciiTheme="minorHAnsi" w:hAnsiTheme="minorHAnsi" w:cstheme="minorHAnsi"/>
          <w:rPrChange w:id="778" w:author="jaspersons@qwestoffice.net" w:date="2022-04-21T15:02:00Z">
            <w:rPr/>
          </w:rPrChange>
        </w:rPr>
        <w:tab/>
        <w:t>Kept reasonably clean and free from excess waste or other contaminants that could affect the animal</w:t>
      </w:r>
      <w:r w:rsidR="007A69F5" w:rsidRPr="00F70E0E">
        <w:rPr>
          <w:rFonts w:asciiTheme="minorHAnsi" w:hAnsiTheme="minorHAnsi" w:cstheme="minorHAnsi"/>
          <w:rPrChange w:id="779" w:author="jaspersons@qwestoffice.net" w:date="2022-04-21T15:02:00Z">
            <w:rPr/>
          </w:rPrChange>
        </w:rPr>
        <w:t>’</w:t>
      </w:r>
      <w:r w:rsidRPr="00F70E0E">
        <w:rPr>
          <w:rFonts w:asciiTheme="minorHAnsi" w:hAnsiTheme="minorHAnsi" w:cstheme="minorHAnsi"/>
          <w:rPrChange w:id="780" w:author="jaspersons@qwestoffice.net" w:date="2022-04-21T15:02:00Z">
            <w:rPr/>
          </w:rPrChange>
        </w:rPr>
        <w:t>s health.</w:t>
      </w:r>
    </w:p>
    <w:p w14:paraId="3893282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81" w:author="jaspersons@qwestoffice.net" w:date="2022-04-21T15:02:00Z">
            <w:rPr/>
          </w:rPrChange>
        </w:rPr>
      </w:pPr>
    </w:p>
    <w:p w14:paraId="0078209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782" w:author="jaspersons@qwestoffice.net" w:date="2022-04-21T15:02:00Z">
            <w:rPr/>
          </w:rPrChange>
        </w:rPr>
      </w:pPr>
      <w:r w:rsidRPr="00F70E0E">
        <w:rPr>
          <w:rFonts w:asciiTheme="minorHAnsi" w:hAnsiTheme="minorHAnsi" w:cstheme="minorHAnsi"/>
          <w:rPrChange w:id="783" w:author="jaspersons@qwestoffice.net" w:date="2022-04-21T15:02:00Z">
            <w:rPr/>
          </w:rPrChange>
        </w:rPr>
        <w:t>(3)</w:t>
      </w:r>
      <w:r w:rsidRPr="00F70E0E">
        <w:rPr>
          <w:rFonts w:asciiTheme="minorHAnsi" w:hAnsiTheme="minorHAnsi" w:cstheme="minorHAnsi"/>
          <w:rPrChange w:id="784" w:author="jaspersons@qwestoffice.net" w:date="2022-04-21T15:02:00Z">
            <w:rPr/>
          </w:rPrChange>
        </w:rPr>
        <w:tab/>
        <w:t>Violation of this division shall be considered a Class A violation as defined</w:t>
      </w:r>
      <w:r w:rsidR="00B459F1" w:rsidRPr="00F70E0E">
        <w:rPr>
          <w:rFonts w:asciiTheme="minorHAnsi" w:hAnsiTheme="minorHAnsi" w:cstheme="minorHAnsi"/>
          <w:rPrChange w:id="785" w:author="jaspersons@qwestoffice.net" w:date="2022-04-21T15:02:00Z">
            <w:rPr/>
          </w:rPrChange>
        </w:rPr>
        <w:t xml:space="preserve"> by Oregon Revised Statues. </w:t>
      </w:r>
      <w:r w:rsidR="00C5410A" w:rsidRPr="00F70E0E">
        <w:rPr>
          <w:rFonts w:asciiTheme="minorHAnsi" w:hAnsiTheme="minorHAnsi" w:cstheme="minorHAnsi"/>
          <w:rPrChange w:id="786" w:author="jaspersons@qwestoffice.net" w:date="2022-04-21T15:02:00Z">
            <w:rPr>
              <w:highlight w:val="yellow"/>
            </w:rPr>
          </w:rPrChange>
        </w:rPr>
        <w:t>Code Enforcement</w:t>
      </w:r>
      <w:r w:rsidRPr="00F70E0E">
        <w:rPr>
          <w:rFonts w:asciiTheme="minorHAnsi" w:hAnsiTheme="minorHAnsi" w:cstheme="minorHAnsi"/>
          <w:rPrChange w:id="787" w:author="jaspersons@qwestoffice.net" w:date="2022-04-21T15:02:00Z">
            <w:rPr/>
          </w:rPrChange>
        </w:rPr>
        <w:t xml:space="preserve"> may forgo the violation and pursue criminal charges through the District Attorney</w:t>
      </w:r>
      <w:r w:rsidR="00574C0F" w:rsidRPr="00F70E0E">
        <w:rPr>
          <w:rFonts w:asciiTheme="minorHAnsi" w:hAnsiTheme="minorHAnsi" w:cstheme="minorHAnsi"/>
          <w:rPrChange w:id="788" w:author="jaspersons@qwestoffice.net" w:date="2022-04-21T15:02:00Z">
            <w:rPr/>
          </w:rPrChange>
        </w:rPr>
        <w:t>’</w:t>
      </w:r>
      <w:r w:rsidRPr="00F70E0E">
        <w:rPr>
          <w:rFonts w:asciiTheme="minorHAnsi" w:hAnsiTheme="minorHAnsi" w:cstheme="minorHAnsi"/>
          <w:rPrChange w:id="789" w:author="jaspersons@qwestoffice.net" w:date="2022-04-21T15:02:00Z">
            <w:rPr/>
          </w:rPrChange>
        </w:rPr>
        <w:t>s office at their discretion.</w:t>
      </w:r>
    </w:p>
    <w:p w14:paraId="1B87BC3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90" w:author="jaspersons@qwestoffice.net" w:date="2022-04-21T15:02:00Z">
            <w:rPr/>
          </w:rPrChange>
        </w:rPr>
      </w:pPr>
    </w:p>
    <w:p w14:paraId="414D5983"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791" w:author="jaspersons@qwestoffice.net" w:date="2022-04-21T15:02:00Z">
            <w:rPr/>
          </w:rPrChange>
        </w:rPr>
      </w:pPr>
      <w:r w:rsidRPr="00F70E0E">
        <w:rPr>
          <w:rFonts w:asciiTheme="minorHAnsi" w:hAnsiTheme="minorHAnsi" w:cstheme="minorHAnsi"/>
          <w:rPrChange w:id="792" w:author="jaspersons@qwestoffice.net" w:date="2022-04-21T15:02:00Z">
            <w:rPr/>
          </w:rPrChange>
        </w:rPr>
        <w:t>(B)</w:t>
      </w:r>
      <w:r w:rsidRPr="00F70E0E">
        <w:rPr>
          <w:rFonts w:asciiTheme="minorHAnsi" w:hAnsiTheme="minorHAnsi" w:cstheme="minorHAnsi"/>
          <w:rPrChange w:id="793" w:author="jaspersons@qwestoffice.net" w:date="2022-04-21T15:02:00Z">
            <w:rPr/>
          </w:rPrChange>
        </w:rPr>
        <w:tab/>
      </w:r>
      <w:r w:rsidRPr="00F70E0E">
        <w:rPr>
          <w:rFonts w:asciiTheme="minorHAnsi" w:hAnsiTheme="minorHAnsi" w:cstheme="minorHAnsi"/>
          <w:i/>
          <w:iCs/>
          <w:rPrChange w:id="794" w:author="jaspersons@qwestoffice.net" w:date="2022-04-21T15:02:00Z">
            <w:rPr>
              <w:i/>
              <w:iCs/>
            </w:rPr>
          </w:rPrChange>
        </w:rPr>
        <w:t>Public nuisance</w:t>
      </w:r>
      <w:del w:id="795" w:author="jaspersons@qwestoffice.net" w:date="2022-04-21T14:56:00Z">
        <w:r w:rsidRPr="00F70E0E" w:rsidDel="00F70E0E">
          <w:rPr>
            <w:rFonts w:asciiTheme="minorHAnsi" w:hAnsiTheme="minorHAnsi" w:cstheme="minorHAnsi"/>
            <w:i/>
            <w:iCs/>
            <w:rPrChange w:id="796" w:author="jaspersons@qwestoffice.net" w:date="2022-04-21T15:02:00Z">
              <w:rPr>
                <w:i/>
                <w:iCs/>
              </w:rPr>
            </w:rPrChange>
          </w:rPr>
          <w:delText>.</w:delText>
        </w:r>
      </w:del>
    </w:p>
    <w:p w14:paraId="4F6FC46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797" w:author="jaspersons@qwestoffice.net" w:date="2022-04-21T15:02:00Z">
            <w:rPr/>
          </w:rPrChange>
        </w:rPr>
      </w:pPr>
    </w:p>
    <w:p w14:paraId="0DCE826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798" w:author="jaspersons@qwestoffice.net" w:date="2022-04-21T15:02:00Z">
            <w:rPr/>
          </w:rPrChange>
        </w:rPr>
      </w:pPr>
      <w:r w:rsidRPr="00F70E0E">
        <w:rPr>
          <w:rFonts w:asciiTheme="minorHAnsi" w:hAnsiTheme="minorHAnsi" w:cstheme="minorHAnsi"/>
          <w:rPrChange w:id="799" w:author="jaspersons@qwestoffice.net" w:date="2022-04-21T15:02:00Z">
            <w:rPr/>
          </w:rPrChange>
        </w:rPr>
        <w:t>(1)</w:t>
      </w:r>
      <w:r w:rsidRPr="00F70E0E">
        <w:rPr>
          <w:rFonts w:asciiTheme="minorHAnsi" w:hAnsiTheme="minorHAnsi" w:cstheme="minorHAnsi"/>
          <w:rPrChange w:id="800" w:author="jaspersons@qwestoffice.net" w:date="2022-04-21T15:02:00Z">
            <w:rPr/>
          </w:rPrChange>
        </w:rPr>
        <w:tab/>
        <w:t>A dog is a public nuisance if it:</w:t>
      </w:r>
    </w:p>
    <w:p w14:paraId="466E75B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801" w:author="jaspersons@qwestoffice.net" w:date="2022-04-21T15:02:00Z">
            <w:rPr/>
          </w:rPrChange>
        </w:rPr>
      </w:pPr>
    </w:p>
    <w:p w14:paraId="16A72A2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802" w:author="jaspersons@qwestoffice.net" w:date="2022-04-21T15:02:00Z">
            <w:rPr/>
          </w:rPrChange>
        </w:rPr>
      </w:pPr>
      <w:r w:rsidRPr="00F70E0E">
        <w:rPr>
          <w:rFonts w:asciiTheme="minorHAnsi" w:hAnsiTheme="minorHAnsi" w:cstheme="minorHAnsi"/>
          <w:rPrChange w:id="803" w:author="jaspersons@qwestoffice.net" w:date="2022-04-21T15:02:00Z">
            <w:rPr/>
          </w:rPrChange>
        </w:rPr>
        <w:t>(a)</w:t>
      </w:r>
      <w:r w:rsidRPr="00F70E0E">
        <w:rPr>
          <w:rFonts w:asciiTheme="minorHAnsi" w:hAnsiTheme="minorHAnsi" w:cstheme="minorHAnsi"/>
          <w:rPrChange w:id="804" w:author="jaspersons@qwestoffice.net" w:date="2022-04-21T15:02:00Z">
            <w:rPr/>
          </w:rPrChange>
        </w:rPr>
        <w:tab/>
        <w:t>Chases persons or vehicles on premises other than premises from which the keeper of the dog may lawfully exclude others;</w:t>
      </w:r>
    </w:p>
    <w:p w14:paraId="2608DBE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805" w:author="jaspersons@qwestoffice.net" w:date="2022-04-21T15:02:00Z">
            <w:rPr/>
          </w:rPrChange>
        </w:rPr>
      </w:pPr>
    </w:p>
    <w:p w14:paraId="3CE82C0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806" w:author="jaspersons@qwestoffice.net" w:date="2022-04-21T15:02:00Z">
            <w:rPr/>
          </w:rPrChange>
        </w:rPr>
      </w:pPr>
      <w:r w:rsidRPr="00F70E0E">
        <w:rPr>
          <w:rFonts w:asciiTheme="minorHAnsi" w:hAnsiTheme="minorHAnsi" w:cstheme="minorHAnsi"/>
          <w:rPrChange w:id="807" w:author="jaspersons@qwestoffice.net" w:date="2022-04-21T15:02:00Z">
            <w:rPr/>
          </w:rPrChange>
        </w:rPr>
        <w:t>(b)</w:t>
      </w:r>
      <w:r w:rsidRPr="00F70E0E">
        <w:rPr>
          <w:rFonts w:asciiTheme="minorHAnsi" w:hAnsiTheme="minorHAnsi" w:cstheme="minorHAnsi"/>
          <w:rPrChange w:id="808" w:author="jaspersons@qwestoffice.net" w:date="2022-04-21T15:02:00Z">
            <w:rPr/>
          </w:rPrChange>
        </w:rPr>
        <w:tab/>
        <w:t>Damages or destroys property of persons other than the keeper of the dog;</w:t>
      </w:r>
    </w:p>
    <w:p w14:paraId="31EE6BA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809" w:author="jaspersons@qwestoffice.net" w:date="2022-04-21T15:02:00Z">
            <w:rPr/>
          </w:rPrChange>
        </w:rPr>
      </w:pPr>
    </w:p>
    <w:p w14:paraId="22A4AE5A" w14:textId="77777777" w:rsidR="00947AA9" w:rsidRPr="00F70E0E" w:rsidRDefault="00947AA9" w:rsidP="007A69F5">
      <w:pPr>
        <w:tabs>
          <w:tab w:val="left" w:pos="432"/>
          <w:tab w:val="left" w:pos="864"/>
          <w:tab w:val="left" w:pos="1296"/>
          <w:tab w:val="left" w:pos="17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10" w:hanging="414"/>
        <w:jc w:val="both"/>
        <w:rPr>
          <w:rFonts w:asciiTheme="minorHAnsi" w:hAnsiTheme="minorHAnsi" w:cstheme="minorHAnsi"/>
          <w:rPrChange w:id="810" w:author="jaspersons@qwestoffice.net" w:date="2022-04-21T15:02:00Z">
            <w:rPr/>
          </w:rPrChange>
        </w:rPr>
      </w:pPr>
      <w:r w:rsidRPr="00F70E0E">
        <w:rPr>
          <w:rFonts w:asciiTheme="minorHAnsi" w:hAnsiTheme="minorHAnsi" w:cstheme="minorHAnsi"/>
          <w:rPrChange w:id="811" w:author="jaspersons@qwestoffice.net" w:date="2022-04-21T15:02:00Z">
            <w:rPr/>
          </w:rPrChange>
        </w:rPr>
        <w:t>(c)</w:t>
      </w:r>
      <w:r w:rsidRPr="00F70E0E">
        <w:rPr>
          <w:rFonts w:asciiTheme="minorHAnsi" w:hAnsiTheme="minorHAnsi" w:cstheme="minorHAnsi"/>
          <w:rPrChange w:id="812" w:author="jaspersons@qwestoffice.net" w:date="2022-04-21T15:02:00Z">
            <w:rPr/>
          </w:rPrChange>
        </w:rPr>
        <w:tab/>
        <w:t>Scatters garbage on premises other than premises from which the keeper of the dog may lawfully exclude others;</w:t>
      </w:r>
    </w:p>
    <w:p w14:paraId="22C16D8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813" w:author="jaspersons@qwestoffice.net" w:date="2022-04-21T15:02:00Z">
            <w:rPr/>
          </w:rPrChange>
        </w:rPr>
      </w:pPr>
    </w:p>
    <w:p w14:paraId="71932AF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814" w:author="jaspersons@qwestoffice.net" w:date="2022-04-21T15:02:00Z">
            <w:rPr/>
          </w:rPrChange>
        </w:rPr>
      </w:pPr>
      <w:r w:rsidRPr="00F70E0E">
        <w:rPr>
          <w:rFonts w:asciiTheme="minorHAnsi" w:hAnsiTheme="minorHAnsi" w:cstheme="minorHAnsi"/>
          <w:rPrChange w:id="815" w:author="jaspersons@qwestoffice.net" w:date="2022-04-21T15:02:00Z">
            <w:rPr/>
          </w:rPrChange>
        </w:rPr>
        <w:t>(d)</w:t>
      </w:r>
      <w:r w:rsidRPr="00F70E0E">
        <w:rPr>
          <w:rFonts w:asciiTheme="minorHAnsi" w:hAnsiTheme="minorHAnsi" w:cstheme="minorHAnsi"/>
          <w:rPrChange w:id="816" w:author="jaspersons@qwestoffice.net" w:date="2022-04-21T15:02:00Z">
            <w:rPr/>
          </w:rPrChange>
        </w:rPr>
        <w:tab/>
        <w:t>Trespasses on private property of persons other than the keeper of the dog;</w:t>
      </w:r>
    </w:p>
    <w:p w14:paraId="35E4CAB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817" w:author="jaspersons@qwestoffice.net" w:date="2022-04-21T15:02:00Z">
            <w:rPr/>
          </w:rPrChange>
        </w:rPr>
      </w:pPr>
    </w:p>
    <w:p w14:paraId="25414E6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818" w:author="jaspersons@qwestoffice.net" w:date="2022-04-21T15:02:00Z">
            <w:rPr/>
          </w:rPrChange>
        </w:rPr>
      </w:pPr>
      <w:r w:rsidRPr="00F70E0E">
        <w:rPr>
          <w:rFonts w:asciiTheme="minorHAnsi" w:hAnsiTheme="minorHAnsi" w:cstheme="minorHAnsi"/>
          <w:rPrChange w:id="819" w:author="jaspersons@qwestoffice.net" w:date="2022-04-21T15:02:00Z">
            <w:rPr/>
          </w:rPrChange>
        </w:rPr>
        <w:t>(e)</w:t>
      </w:r>
      <w:r w:rsidRPr="00F70E0E">
        <w:rPr>
          <w:rFonts w:asciiTheme="minorHAnsi" w:hAnsiTheme="minorHAnsi" w:cstheme="minorHAnsi"/>
          <w:rPrChange w:id="820" w:author="jaspersons@qwestoffice.net" w:date="2022-04-21T15:02:00Z">
            <w:rPr/>
          </w:rPrChange>
        </w:rPr>
        <w:tab/>
        <w:t>Disturbs any person by frequent or prolonged noises;</w:t>
      </w:r>
    </w:p>
    <w:p w14:paraId="5569BEA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821" w:author="jaspersons@qwestoffice.net" w:date="2022-04-21T15:02:00Z">
            <w:rPr/>
          </w:rPrChange>
        </w:rPr>
      </w:pPr>
    </w:p>
    <w:p w14:paraId="54C3E276" w14:textId="77777777" w:rsidR="00574C0F" w:rsidRPr="00F70E0E" w:rsidRDefault="00574C0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822" w:author="jaspersons@qwestoffice.net" w:date="2022-04-21T15:02:00Z">
            <w:rPr/>
          </w:rPrChange>
        </w:rPr>
        <w:sectPr w:rsidR="00574C0F" w:rsidRPr="00F70E0E">
          <w:type w:val="continuous"/>
          <w:pgSz w:w="12240" w:h="15840"/>
          <w:pgMar w:top="1080" w:right="1137" w:bottom="864" w:left="1137" w:header="1080" w:footer="864" w:gutter="0"/>
          <w:cols w:space="720"/>
          <w:noEndnote/>
        </w:sectPr>
      </w:pPr>
    </w:p>
    <w:p w14:paraId="79D3A1E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823" w:author="jaspersons@qwestoffice.net" w:date="2022-04-21T15:02:00Z">
            <w:rPr/>
          </w:rPrChange>
        </w:rPr>
      </w:pPr>
      <w:r w:rsidRPr="00F70E0E">
        <w:rPr>
          <w:rFonts w:asciiTheme="minorHAnsi" w:hAnsiTheme="minorHAnsi" w:cstheme="minorHAnsi"/>
          <w:rPrChange w:id="824" w:author="jaspersons@qwestoffice.net" w:date="2022-04-21T15:02:00Z">
            <w:rPr/>
          </w:rPrChange>
        </w:rPr>
        <w:t>(f)</w:t>
      </w:r>
      <w:r w:rsidRPr="00F70E0E">
        <w:rPr>
          <w:rFonts w:asciiTheme="minorHAnsi" w:hAnsiTheme="minorHAnsi" w:cstheme="minorHAnsi"/>
          <w:rPrChange w:id="825" w:author="jaspersons@qwestoffice.net" w:date="2022-04-21T15:02:00Z">
            <w:rPr/>
          </w:rPrChange>
        </w:rPr>
        <w:tab/>
        <w:t xml:space="preserve">Is a female in heat and running at large; </w:t>
      </w:r>
    </w:p>
    <w:p w14:paraId="46F62CD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826" w:author="jaspersons@qwestoffice.net" w:date="2022-04-21T15:02:00Z">
            <w:rPr/>
          </w:rPrChange>
        </w:rPr>
      </w:pPr>
    </w:p>
    <w:p w14:paraId="6D236143"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827" w:author="jaspersons@qwestoffice.net" w:date="2022-04-21T15:02:00Z">
            <w:rPr/>
          </w:rPrChange>
        </w:rPr>
      </w:pPr>
      <w:r w:rsidRPr="00F70E0E">
        <w:rPr>
          <w:rFonts w:asciiTheme="minorHAnsi" w:hAnsiTheme="minorHAnsi" w:cstheme="minorHAnsi"/>
          <w:rPrChange w:id="828" w:author="jaspersons@qwestoffice.net" w:date="2022-04-21T15:02:00Z">
            <w:rPr/>
          </w:rPrChange>
        </w:rPr>
        <w:t>(g)</w:t>
      </w:r>
      <w:r w:rsidRPr="00F70E0E">
        <w:rPr>
          <w:rFonts w:asciiTheme="minorHAnsi" w:hAnsiTheme="minorHAnsi" w:cstheme="minorHAnsi"/>
          <w:rPrChange w:id="829" w:author="jaspersons@qwestoffice.net" w:date="2022-04-21T15:02:00Z">
            <w:rPr/>
          </w:rPrChange>
        </w:rPr>
        <w:tab/>
        <w:t>Is a potentially dangerous dog; or</w:t>
      </w:r>
    </w:p>
    <w:p w14:paraId="01573EC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830" w:author="jaspersons@qwestoffice.net" w:date="2022-04-21T15:02:00Z">
            <w:rPr/>
          </w:rPrChange>
        </w:rPr>
      </w:pPr>
    </w:p>
    <w:p w14:paraId="0B10207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Change w:id="831" w:author="jaspersons@qwestoffice.net" w:date="2022-04-21T15:02:00Z">
            <w:rPr/>
          </w:rPrChange>
        </w:rPr>
      </w:pPr>
      <w:r w:rsidRPr="00F70E0E">
        <w:rPr>
          <w:rFonts w:asciiTheme="minorHAnsi" w:hAnsiTheme="minorHAnsi" w:cstheme="minorHAnsi"/>
          <w:rPrChange w:id="832" w:author="jaspersons@qwestoffice.net" w:date="2022-04-21T15:02:00Z">
            <w:rPr/>
          </w:rPrChange>
        </w:rPr>
        <w:t>(h)</w:t>
      </w:r>
      <w:r w:rsidRPr="00F70E0E">
        <w:rPr>
          <w:rFonts w:asciiTheme="minorHAnsi" w:hAnsiTheme="minorHAnsi" w:cstheme="minorHAnsi"/>
          <w:rPrChange w:id="833" w:author="jaspersons@qwestoffice.net" w:date="2022-04-21T15:02:00Z">
            <w:rPr/>
          </w:rPrChange>
        </w:rPr>
        <w:tab/>
        <w:t>Any unlicensed dog.</w:t>
      </w:r>
    </w:p>
    <w:p w14:paraId="04B9B28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834" w:author="jaspersons@qwestoffice.net" w:date="2022-04-21T15:02:00Z">
            <w:rPr/>
          </w:rPrChange>
        </w:rPr>
      </w:pPr>
    </w:p>
    <w:p w14:paraId="630370D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835" w:author="jaspersons@qwestoffice.net" w:date="2022-04-21T15:02:00Z">
            <w:rPr/>
          </w:rPrChange>
        </w:rPr>
      </w:pPr>
      <w:r w:rsidRPr="00F70E0E">
        <w:rPr>
          <w:rFonts w:asciiTheme="minorHAnsi" w:hAnsiTheme="minorHAnsi" w:cstheme="minorHAnsi"/>
          <w:rPrChange w:id="836" w:author="jaspersons@qwestoffice.net" w:date="2022-04-21T15:02:00Z">
            <w:rPr/>
          </w:rPrChange>
        </w:rPr>
        <w:t>(2)</w:t>
      </w:r>
      <w:r w:rsidRPr="00F70E0E">
        <w:rPr>
          <w:rFonts w:asciiTheme="minorHAnsi" w:hAnsiTheme="minorHAnsi" w:cstheme="minorHAnsi"/>
          <w:rPrChange w:id="837" w:author="jaspersons@qwestoffice.net" w:date="2022-04-21T15:02:00Z">
            <w:rPr/>
          </w:rPrChange>
        </w:rPr>
        <w:tab/>
        <w:t>Violation of this division shall be considered a Class D violation as defined by Oregon Revised Statues. If the same dog is in violation of this division three times within the previous 12 months, the violation of this division shall be a Class C violation on the third and subsequent offenses.</w:t>
      </w:r>
    </w:p>
    <w:p w14:paraId="160E129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838" w:author="jaspersons@qwestoffice.net" w:date="2022-04-21T15:02:00Z">
            <w:rPr/>
          </w:rPrChange>
        </w:rPr>
      </w:pPr>
    </w:p>
    <w:p w14:paraId="34EADD8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839" w:author="jaspersons@qwestoffice.net" w:date="2022-04-21T15:02:00Z">
            <w:rPr/>
          </w:rPrChange>
        </w:rPr>
      </w:pPr>
      <w:r w:rsidRPr="00F70E0E">
        <w:rPr>
          <w:rFonts w:asciiTheme="minorHAnsi" w:hAnsiTheme="minorHAnsi" w:cstheme="minorHAnsi"/>
          <w:rPrChange w:id="840" w:author="jaspersons@qwestoffice.net" w:date="2022-04-21T15:02:00Z">
            <w:rPr/>
          </w:rPrChange>
        </w:rPr>
        <w:t>(</w:t>
      </w:r>
      <w:commentRangeStart w:id="841"/>
      <w:r w:rsidRPr="00F70E0E">
        <w:rPr>
          <w:rFonts w:asciiTheme="minorHAnsi" w:hAnsiTheme="minorHAnsi" w:cstheme="minorHAnsi"/>
          <w:rPrChange w:id="842" w:author="jaspersons@qwestoffice.net" w:date="2022-04-21T15:02:00Z">
            <w:rPr/>
          </w:rPrChange>
        </w:rPr>
        <w:t>C</w:t>
      </w:r>
      <w:commentRangeEnd w:id="841"/>
      <w:r w:rsidR="003C5B3A" w:rsidRPr="00F70E0E">
        <w:rPr>
          <w:rStyle w:val="CommentReference"/>
          <w:rFonts w:asciiTheme="minorHAnsi" w:hAnsiTheme="minorHAnsi" w:cstheme="minorHAnsi"/>
          <w:rPrChange w:id="843" w:author="jaspersons@qwestoffice.net" w:date="2022-04-21T15:02:00Z">
            <w:rPr>
              <w:rStyle w:val="CommentReference"/>
            </w:rPr>
          </w:rPrChange>
        </w:rPr>
        <w:commentReference w:id="841"/>
      </w:r>
      <w:r w:rsidRPr="00F70E0E">
        <w:rPr>
          <w:rFonts w:asciiTheme="minorHAnsi" w:hAnsiTheme="minorHAnsi" w:cstheme="minorHAnsi"/>
          <w:rPrChange w:id="844" w:author="jaspersons@qwestoffice.net" w:date="2022-04-21T15:02:00Z">
            <w:rPr/>
          </w:rPrChange>
        </w:rPr>
        <w:t>)</w:t>
      </w:r>
      <w:r w:rsidRPr="00F70E0E">
        <w:rPr>
          <w:rFonts w:asciiTheme="minorHAnsi" w:hAnsiTheme="minorHAnsi" w:cstheme="minorHAnsi"/>
          <w:rPrChange w:id="845" w:author="jaspersons@qwestoffice.net" w:date="2022-04-21T15:02:00Z">
            <w:rPr/>
          </w:rPrChange>
        </w:rPr>
        <w:tab/>
      </w:r>
      <w:r w:rsidRPr="00F70E0E">
        <w:rPr>
          <w:rFonts w:asciiTheme="minorHAnsi" w:hAnsiTheme="minorHAnsi" w:cstheme="minorHAnsi"/>
          <w:i/>
          <w:iCs/>
          <w:rPrChange w:id="846" w:author="jaspersons@qwestoffice.net" w:date="2022-04-21T15:02:00Z">
            <w:rPr>
              <w:i/>
              <w:iCs/>
            </w:rPr>
          </w:rPrChange>
        </w:rPr>
        <w:t>Dogs at large</w:t>
      </w:r>
      <w:del w:id="847" w:author="jaspersons@qwestoffice.net" w:date="2022-04-21T14:56:00Z">
        <w:r w:rsidRPr="00F70E0E" w:rsidDel="00F70E0E">
          <w:rPr>
            <w:rFonts w:asciiTheme="minorHAnsi" w:hAnsiTheme="minorHAnsi" w:cstheme="minorHAnsi"/>
            <w:i/>
            <w:iCs/>
            <w:rPrChange w:id="848" w:author="jaspersons@qwestoffice.net" w:date="2022-04-21T15:02:00Z">
              <w:rPr>
                <w:i/>
                <w:iCs/>
              </w:rPr>
            </w:rPrChange>
          </w:rPr>
          <w:delText>.</w:delText>
        </w:r>
      </w:del>
    </w:p>
    <w:p w14:paraId="31424FC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849" w:author="jaspersons@qwestoffice.net" w:date="2022-04-21T15:02:00Z">
            <w:rPr/>
          </w:rPrChange>
        </w:rPr>
      </w:pPr>
    </w:p>
    <w:p w14:paraId="57FA574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850" w:author="jaspersons@qwestoffice.net" w:date="2022-04-21T15:02:00Z">
            <w:rPr/>
          </w:rPrChange>
        </w:rPr>
      </w:pPr>
      <w:r w:rsidRPr="00F70E0E">
        <w:rPr>
          <w:rFonts w:asciiTheme="minorHAnsi" w:hAnsiTheme="minorHAnsi" w:cstheme="minorHAnsi"/>
          <w:rPrChange w:id="851" w:author="jaspersons@qwestoffice.net" w:date="2022-04-21T15:02:00Z">
            <w:rPr/>
          </w:rPrChange>
        </w:rPr>
        <w:t>(1)</w:t>
      </w:r>
      <w:r w:rsidRPr="00F70E0E">
        <w:rPr>
          <w:rFonts w:asciiTheme="minorHAnsi" w:hAnsiTheme="minorHAnsi" w:cstheme="minorHAnsi"/>
          <w:rPrChange w:id="852" w:author="jaspersons@qwestoffice.net" w:date="2022-04-21T15:02:00Z">
            <w:rPr/>
          </w:rPrChange>
        </w:rPr>
        <w:tab/>
        <w:t>It shall be unlawful for any owner or keeper of a dog to permit any such dog to be a dog at large.</w:t>
      </w:r>
    </w:p>
    <w:p w14:paraId="39F4546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853" w:author="jaspersons@qwestoffice.net" w:date="2022-04-21T15:02:00Z">
            <w:rPr/>
          </w:rPrChange>
        </w:rPr>
      </w:pPr>
    </w:p>
    <w:p w14:paraId="6D55EF8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854" w:author="jaspersons@qwestoffice.net" w:date="2022-04-21T15:02:00Z">
            <w:rPr/>
          </w:rPrChange>
        </w:rPr>
      </w:pPr>
      <w:r w:rsidRPr="00F70E0E">
        <w:rPr>
          <w:rFonts w:asciiTheme="minorHAnsi" w:hAnsiTheme="minorHAnsi" w:cstheme="minorHAnsi"/>
          <w:rPrChange w:id="855" w:author="jaspersons@qwestoffice.net" w:date="2022-04-21T15:02:00Z">
            <w:rPr/>
          </w:rPrChange>
        </w:rPr>
        <w:t>(2)</w:t>
      </w:r>
      <w:r w:rsidRPr="00F70E0E">
        <w:rPr>
          <w:rFonts w:asciiTheme="minorHAnsi" w:hAnsiTheme="minorHAnsi" w:cstheme="minorHAnsi"/>
          <w:rPrChange w:id="856" w:author="jaspersons@qwestoffice.net" w:date="2022-04-21T15:02:00Z">
            <w:rPr/>
          </w:rPrChange>
        </w:rPr>
        <w:tab/>
        <w:t>Running at large means any dog off or outside the premises belonging to the owner or person having the control, custody or possession of the dog while the dog is not under complete control of such person by means of an adequate leash, or is within a vehicle of such person</w:t>
      </w:r>
    </w:p>
    <w:p w14:paraId="14D38D5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857" w:author="jaspersons@qwestoffice.net" w:date="2022-04-21T15:02:00Z">
            <w:rPr/>
          </w:rPrChange>
        </w:rPr>
      </w:pPr>
    </w:p>
    <w:p w14:paraId="12E17D4D" w14:textId="15DD550B"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ins w:id="858" w:author="Eileen Eakins" w:date="2022-02-22T11:05:00Z"/>
          <w:rFonts w:asciiTheme="minorHAnsi" w:hAnsiTheme="minorHAnsi" w:cstheme="minorHAnsi"/>
          <w:rPrChange w:id="859" w:author="jaspersons@qwestoffice.net" w:date="2022-04-21T15:02:00Z">
            <w:rPr>
              <w:ins w:id="860" w:author="Eileen Eakins" w:date="2022-02-22T11:05:00Z"/>
            </w:rPr>
          </w:rPrChange>
        </w:rPr>
      </w:pPr>
      <w:r w:rsidRPr="00F70E0E">
        <w:rPr>
          <w:rFonts w:asciiTheme="minorHAnsi" w:hAnsiTheme="minorHAnsi" w:cstheme="minorHAnsi"/>
          <w:rPrChange w:id="861" w:author="jaspersons@qwestoffice.net" w:date="2022-04-21T15:02:00Z">
            <w:rPr/>
          </w:rPrChange>
        </w:rPr>
        <w:t>(3)</w:t>
      </w:r>
      <w:r w:rsidRPr="00F70E0E">
        <w:rPr>
          <w:rFonts w:asciiTheme="minorHAnsi" w:hAnsiTheme="minorHAnsi" w:cstheme="minorHAnsi"/>
          <w:rPrChange w:id="862" w:author="jaspersons@qwestoffice.net" w:date="2022-04-21T15:02:00Z">
            <w:rPr/>
          </w:rPrChange>
        </w:rPr>
        <w:tab/>
        <w:t xml:space="preserve">Violation of this division shall be considered a Class D violation as defined by Oregon Revised Statues. If the same dog is at large three times within the previous 12 months, the violation of </w:t>
      </w:r>
      <w:r w:rsidRPr="00F70E0E">
        <w:rPr>
          <w:rFonts w:asciiTheme="minorHAnsi" w:hAnsiTheme="minorHAnsi" w:cstheme="minorHAnsi"/>
          <w:rPrChange w:id="863" w:author="jaspersons@qwestoffice.net" w:date="2022-04-21T15:02:00Z">
            <w:rPr/>
          </w:rPrChange>
        </w:rPr>
        <w:lastRenderedPageBreak/>
        <w:t>this division shall be a Class C violation on the third and subsequent offenses of dog at large.</w:t>
      </w:r>
      <w:r w:rsidR="000F4E99" w:rsidRPr="00F70E0E">
        <w:rPr>
          <w:rFonts w:asciiTheme="minorHAnsi" w:hAnsiTheme="minorHAnsi" w:cstheme="minorHAnsi"/>
          <w:rPrChange w:id="864" w:author="jaspersons@qwestoffice.net" w:date="2022-04-21T15:02:00Z">
            <w:rPr/>
          </w:rPrChange>
        </w:rPr>
        <w:t xml:space="preserve"> </w:t>
      </w:r>
    </w:p>
    <w:p w14:paraId="67143D51" w14:textId="08750C34" w:rsidR="000F4E99" w:rsidRPr="00F70E0E" w:rsidRDefault="000F4E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ins w:id="865" w:author="Eileen Eakins" w:date="2022-02-22T11:05:00Z"/>
          <w:rFonts w:asciiTheme="minorHAnsi" w:hAnsiTheme="minorHAnsi" w:cstheme="minorHAnsi"/>
          <w:rPrChange w:id="866" w:author="jaspersons@qwestoffice.net" w:date="2022-04-21T15:02:00Z">
            <w:rPr>
              <w:ins w:id="867" w:author="Eileen Eakins" w:date="2022-02-22T11:05:00Z"/>
            </w:rPr>
          </w:rPrChange>
        </w:rPr>
      </w:pPr>
    </w:p>
    <w:p w14:paraId="0D61CC35" w14:textId="6C47AC0E" w:rsidR="000F4E99" w:rsidRPr="00F70E0E" w:rsidRDefault="000F4E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868" w:author="jaspersons@qwestoffice.net" w:date="2022-04-21T15:02:00Z">
            <w:rPr/>
          </w:rPrChange>
        </w:rPr>
      </w:pPr>
      <w:ins w:id="869" w:author="Eileen Eakins" w:date="2022-02-22T11:06:00Z">
        <w:r w:rsidRPr="00F70E0E">
          <w:rPr>
            <w:rFonts w:asciiTheme="minorHAnsi" w:hAnsiTheme="minorHAnsi" w:cstheme="minorHAnsi"/>
            <w:rPrChange w:id="870" w:author="jaspersons@qwestoffice.net" w:date="2022-04-21T15:02:00Z">
              <w:rPr/>
            </w:rPrChange>
          </w:rPr>
          <w:t xml:space="preserve">(4) In addition to any other remedy set forth herein, if a dog is found to be running at large more than three (3) times in a </w:t>
        </w:r>
      </w:ins>
      <w:ins w:id="871" w:author="Eileen Eakins" w:date="2022-02-22T11:07:00Z">
        <w:r w:rsidRPr="00F70E0E">
          <w:rPr>
            <w:rFonts w:asciiTheme="minorHAnsi" w:hAnsiTheme="minorHAnsi" w:cstheme="minorHAnsi"/>
            <w:rPrChange w:id="872" w:author="jaspersons@qwestoffice.net" w:date="2022-04-21T15:02:00Z">
              <w:rPr/>
            </w:rPrChange>
          </w:rPr>
          <w:t xml:space="preserve">12-month period, the City may </w:t>
        </w:r>
      </w:ins>
      <w:ins w:id="873" w:author="Eileen Eakins" w:date="2022-02-22T11:08:00Z">
        <w:r w:rsidRPr="00F70E0E">
          <w:rPr>
            <w:rFonts w:asciiTheme="minorHAnsi" w:hAnsiTheme="minorHAnsi" w:cstheme="minorHAnsi"/>
            <w:rPrChange w:id="874" w:author="jaspersons@qwestoffice.net" w:date="2022-04-21T15:02:00Z">
              <w:rPr/>
            </w:rPrChange>
          </w:rPr>
          <w:t xml:space="preserve">immediately </w:t>
        </w:r>
      </w:ins>
      <w:ins w:id="875" w:author="Eileen Eakins" w:date="2022-02-22T11:07:00Z">
        <w:r w:rsidRPr="00F70E0E">
          <w:rPr>
            <w:rFonts w:asciiTheme="minorHAnsi" w:hAnsiTheme="minorHAnsi" w:cstheme="minorHAnsi"/>
            <w:rPrChange w:id="876" w:author="jaspersons@qwestoffice.net" w:date="2022-04-21T15:02:00Z">
              <w:rPr/>
            </w:rPrChange>
          </w:rPr>
          <w:t xml:space="preserve">impound the dog </w:t>
        </w:r>
      </w:ins>
      <w:ins w:id="877" w:author="Eileen Eakins" w:date="2022-02-22T11:08:00Z">
        <w:r w:rsidRPr="00F70E0E">
          <w:rPr>
            <w:rFonts w:asciiTheme="minorHAnsi" w:hAnsiTheme="minorHAnsi" w:cstheme="minorHAnsi"/>
            <w:rPrChange w:id="878" w:author="jaspersons@qwestoffice.net" w:date="2022-04-21T15:02:00Z">
              <w:rPr/>
            </w:rPrChange>
          </w:rPr>
          <w:t>according to the processes described in Section 90.02 of this Code</w:t>
        </w:r>
      </w:ins>
      <w:ins w:id="879" w:author="Eileen Eakins" w:date="2022-02-22T11:11:00Z">
        <w:r w:rsidR="00325458" w:rsidRPr="00F70E0E">
          <w:rPr>
            <w:rFonts w:asciiTheme="minorHAnsi" w:hAnsiTheme="minorHAnsi" w:cstheme="minorHAnsi"/>
            <w:rPrChange w:id="880" w:author="jaspersons@qwestoffice.net" w:date="2022-04-21T15:02:00Z">
              <w:rPr/>
            </w:rPrChange>
          </w:rPr>
          <w:t xml:space="preserve">. If impoundment occurs under this subsection, the City </w:t>
        </w:r>
      </w:ins>
      <w:ins w:id="881" w:author="Eileen Eakins" w:date="2022-02-22T11:12:00Z">
        <w:r w:rsidR="00325458" w:rsidRPr="00F70E0E">
          <w:rPr>
            <w:rFonts w:asciiTheme="minorHAnsi" w:hAnsiTheme="minorHAnsi" w:cstheme="minorHAnsi"/>
            <w:rPrChange w:id="882" w:author="jaspersons@qwestoffice.net" w:date="2022-04-21T15:02:00Z">
              <w:rPr/>
            </w:rPrChange>
          </w:rPr>
          <w:t>may keep the dog at an undisclosed location</w:t>
        </w:r>
      </w:ins>
      <w:ins w:id="883" w:author="Eileen Eakins" w:date="2022-02-22T11:14:00Z">
        <w:r w:rsidR="00325458" w:rsidRPr="00F70E0E">
          <w:rPr>
            <w:rFonts w:asciiTheme="minorHAnsi" w:hAnsiTheme="minorHAnsi" w:cstheme="minorHAnsi"/>
            <w:rPrChange w:id="884" w:author="jaspersons@qwestoffice.net" w:date="2022-04-21T15:02:00Z">
              <w:rPr/>
            </w:rPrChange>
          </w:rPr>
          <w:t xml:space="preserve"> and the</w:t>
        </w:r>
      </w:ins>
      <w:ins w:id="885" w:author="Eileen Eakins" w:date="2022-02-22T11:13:00Z">
        <w:r w:rsidR="00325458" w:rsidRPr="00F70E0E">
          <w:rPr>
            <w:rFonts w:asciiTheme="minorHAnsi" w:hAnsiTheme="minorHAnsi" w:cstheme="minorHAnsi"/>
            <w:rPrChange w:id="886" w:author="jaspersons@qwestoffice.net" w:date="2022-04-21T15:02:00Z">
              <w:rPr/>
            </w:rPrChange>
          </w:rPr>
          <w:t xml:space="preserve"> dog’s owner shall have thirty (3</w:t>
        </w:r>
      </w:ins>
      <w:ins w:id="887" w:author="Eileen Eakins" w:date="2022-02-22T11:14:00Z">
        <w:r w:rsidR="00325458" w:rsidRPr="00F70E0E">
          <w:rPr>
            <w:rFonts w:asciiTheme="minorHAnsi" w:hAnsiTheme="minorHAnsi" w:cstheme="minorHAnsi"/>
            <w:rPrChange w:id="888" w:author="jaspersons@qwestoffice.net" w:date="2022-04-21T15:02:00Z">
              <w:rPr/>
            </w:rPrChange>
          </w:rPr>
          <w:t xml:space="preserve">0) days from the date of notification of impoundment to appeal the impoundment to the Municipal Judge. The </w:t>
        </w:r>
      </w:ins>
      <w:ins w:id="889" w:author="Eileen Eakins" w:date="2022-02-22T11:10:00Z">
        <w:r w:rsidR="00325458" w:rsidRPr="00F70E0E">
          <w:rPr>
            <w:rFonts w:asciiTheme="minorHAnsi" w:hAnsiTheme="minorHAnsi" w:cstheme="minorHAnsi"/>
            <w:rPrChange w:id="890" w:author="jaspersons@qwestoffice.net" w:date="2022-04-21T15:02:00Z">
              <w:rPr/>
            </w:rPrChange>
          </w:rPr>
          <w:t>dog shall not be released to the owner except by order of the Municipal Judge.</w:t>
        </w:r>
      </w:ins>
      <w:ins w:id="891" w:author="Eileen Eakins" w:date="2022-02-22T11:15:00Z">
        <w:r w:rsidR="00325458" w:rsidRPr="00F70E0E">
          <w:rPr>
            <w:rFonts w:asciiTheme="minorHAnsi" w:hAnsiTheme="minorHAnsi" w:cstheme="minorHAnsi"/>
            <w:rPrChange w:id="892" w:author="jaspersons@qwestoffice.net" w:date="2022-04-21T15:02:00Z">
              <w:rPr/>
            </w:rPrChange>
          </w:rPr>
          <w:t xml:space="preserve"> If the Municipal Judge declines to </w:t>
        </w:r>
      </w:ins>
      <w:ins w:id="893" w:author="Eileen Eakins" w:date="2022-02-22T11:17:00Z">
        <w:r w:rsidR="00325458" w:rsidRPr="00F70E0E">
          <w:rPr>
            <w:rFonts w:asciiTheme="minorHAnsi" w:hAnsiTheme="minorHAnsi" w:cstheme="minorHAnsi"/>
            <w:rPrChange w:id="894" w:author="jaspersons@qwestoffice.net" w:date="2022-04-21T15:02:00Z">
              <w:rPr/>
            </w:rPrChange>
          </w:rPr>
          <w:t>order the dog released</w:t>
        </w:r>
      </w:ins>
      <w:ins w:id="895" w:author="Eileen Eakins" w:date="2022-02-22T11:15:00Z">
        <w:r w:rsidR="00325458" w:rsidRPr="00F70E0E">
          <w:rPr>
            <w:rFonts w:asciiTheme="minorHAnsi" w:hAnsiTheme="minorHAnsi" w:cstheme="minorHAnsi"/>
            <w:rPrChange w:id="896" w:author="jaspersons@qwestoffice.net" w:date="2022-04-21T15:02:00Z">
              <w:rPr/>
            </w:rPrChange>
          </w:rPr>
          <w:t xml:space="preserve">, the </w:t>
        </w:r>
      </w:ins>
      <w:ins w:id="897" w:author="Eileen Eakins" w:date="2022-02-22T11:17:00Z">
        <w:r w:rsidR="00325458" w:rsidRPr="00F70E0E">
          <w:rPr>
            <w:rFonts w:asciiTheme="minorHAnsi" w:hAnsiTheme="minorHAnsi" w:cstheme="minorHAnsi"/>
            <w:rPrChange w:id="898" w:author="jaspersons@qwestoffice.net" w:date="2022-04-21T15:02:00Z">
              <w:rPr/>
            </w:rPrChange>
          </w:rPr>
          <w:t xml:space="preserve">dog shall be deemed forfeited to the City and the City may thereafter dispose of the dog in any </w:t>
        </w:r>
      </w:ins>
      <w:ins w:id="899" w:author="Eileen Eakins" w:date="2022-02-22T11:18:00Z">
        <w:r w:rsidR="00325458" w:rsidRPr="00F70E0E">
          <w:rPr>
            <w:rFonts w:asciiTheme="minorHAnsi" w:hAnsiTheme="minorHAnsi" w:cstheme="minorHAnsi"/>
            <w:rPrChange w:id="900" w:author="jaspersons@qwestoffice.net" w:date="2022-04-21T15:02:00Z">
              <w:rPr/>
            </w:rPrChange>
          </w:rPr>
          <w:t>appropriate manner.</w:t>
        </w:r>
      </w:ins>
    </w:p>
    <w:p w14:paraId="6F90A5C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901" w:author="jaspersons@qwestoffice.net" w:date="2022-04-21T15:02:00Z">
            <w:rPr/>
          </w:rPrChange>
        </w:rPr>
      </w:pPr>
    </w:p>
    <w:p w14:paraId="1B347C9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902" w:author="jaspersons@qwestoffice.net" w:date="2022-04-21T15:02:00Z">
            <w:rPr/>
          </w:rPrChange>
        </w:rPr>
      </w:pPr>
      <w:r w:rsidRPr="00F70E0E">
        <w:rPr>
          <w:rFonts w:asciiTheme="minorHAnsi" w:hAnsiTheme="minorHAnsi" w:cstheme="minorHAnsi"/>
          <w:rPrChange w:id="903" w:author="jaspersons@qwestoffice.net" w:date="2022-04-21T15:02:00Z">
            <w:rPr/>
          </w:rPrChange>
        </w:rPr>
        <w:t>(D)</w:t>
      </w:r>
      <w:r w:rsidRPr="00F70E0E">
        <w:rPr>
          <w:rFonts w:asciiTheme="minorHAnsi" w:hAnsiTheme="minorHAnsi" w:cstheme="minorHAnsi"/>
          <w:rPrChange w:id="904" w:author="jaspersons@qwestoffice.net" w:date="2022-04-21T15:02:00Z">
            <w:rPr/>
          </w:rPrChange>
        </w:rPr>
        <w:tab/>
      </w:r>
      <w:r w:rsidRPr="00F70E0E">
        <w:rPr>
          <w:rFonts w:asciiTheme="minorHAnsi" w:hAnsiTheme="minorHAnsi" w:cstheme="minorHAnsi"/>
          <w:i/>
          <w:iCs/>
          <w:rPrChange w:id="905" w:author="jaspersons@qwestoffice.net" w:date="2022-04-21T15:02:00Z">
            <w:rPr>
              <w:i/>
              <w:iCs/>
            </w:rPr>
          </w:rPrChange>
        </w:rPr>
        <w:t>Biting dogs</w:t>
      </w:r>
      <w:del w:id="906" w:author="jaspersons@qwestoffice.net" w:date="2022-04-21T14:56:00Z">
        <w:r w:rsidRPr="00F70E0E" w:rsidDel="00F70E0E">
          <w:rPr>
            <w:rFonts w:asciiTheme="minorHAnsi" w:hAnsiTheme="minorHAnsi" w:cstheme="minorHAnsi"/>
            <w:i/>
            <w:iCs/>
            <w:rPrChange w:id="907" w:author="jaspersons@qwestoffice.net" w:date="2022-04-21T15:02:00Z">
              <w:rPr>
                <w:i/>
                <w:iCs/>
              </w:rPr>
            </w:rPrChange>
          </w:rPr>
          <w:delText>.</w:delText>
        </w:r>
      </w:del>
    </w:p>
    <w:p w14:paraId="479D6B3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908" w:author="jaspersons@qwestoffice.net" w:date="2022-04-21T15:02:00Z">
            <w:rPr/>
          </w:rPrChange>
        </w:rPr>
      </w:pPr>
    </w:p>
    <w:p w14:paraId="7D2761E3"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909" w:author="jaspersons@qwestoffice.net" w:date="2022-04-21T15:02:00Z">
            <w:rPr/>
          </w:rPrChange>
        </w:rPr>
      </w:pPr>
      <w:r w:rsidRPr="00F70E0E">
        <w:rPr>
          <w:rFonts w:asciiTheme="minorHAnsi" w:hAnsiTheme="minorHAnsi" w:cstheme="minorHAnsi"/>
          <w:rPrChange w:id="910" w:author="jaspersons@qwestoffice.net" w:date="2022-04-21T15:02:00Z">
            <w:rPr/>
          </w:rPrChange>
        </w:rPr>
        <w:t>(1)</w:t>
      </w:r>
      <w:r w:rsidRPr="00F70E0E">
        <w:rPr>
          <w:rFonts w:asciiTheme="minorHAnsi" w:hAnsiTheme="minorHAnsi" w:cstheme="minorHAnsi"/>
          <w:rPrChange w:id="911" w:author="jaspersons@qwestoffice.net" w:date="2022-04-21T15:02:00Z">
            <w:rPr/>
          </w:rPrChange>
        </w:rPr>
        <w:tab/>
        <w:t>A keeper of a dog shall not intentionally, recklessly or with negligence allow their dog to bite another person unless that bite was in defense of a person or their residence.</w:t>
      </w:r>
    </w:p>
    <w:p w14:paraId="6AE34F2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912" w:author="jaspersons@qwestoffice.net" w:date="2022-04-21T15:02:00Z">
            <w:rPr/>
          </w:rPrChange>
        </w:rPr>
      </w:pPr>
    </w:p>
    <w:p w14:paraId="2D607797" w14:textId="61E80F68"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913" w:author="jaspersons@qwestoffice.net" w:date="2022-04-21T15:02:00Z">
            <w:rPr/>
          </w:rPrChange>
        </w:rPr>
      </w:pPr>
      <w:r w:rsidRPr="00F70E0E">
        <w:rPr>
          <w:rFonts w:asciiTheme="minorHAnsi" w:hAnsiTheme="minorHAnsi" w:cstheme="minorHAnsi"/>
          <w:rPrChange w:id="914" w:author="jaspersons@qwestoffice.net" w:date="2022-04-21T15:02:00Z">
            <w:rPr/>
          </w:rPrChange>
        </w:rPr>
        <w:t>(2)</w:t>
      </w:r>
      <w:r w:rsidRPr="00F70E0E">
        <w:rPr>
          <w:rFonts w:asciiTheme="minorHAnsi" w:hAnsiTheme="minorHAnsi" w:cstheme="minorHAnsi"/>
          <w:rPrChange w:id="915" w:author="jaspersons@qwestoffice.net" w:date="2022-04-21T15:02:00Z">
            <w:rPr/>
          </w:rPrChange>
        </w:rPr>
        <w:tab/>
        <w:t xml:space="preserve">A dog found biting a person or which has bitten any person may be immediately seized by any person and promptly delivered to the </w:t>
      </w:r>
      <w:r w:rsidR="00593CC8" w:rsidRPr="00F70E0E">
        <w:rPr>
          <w:rFonts w:asciiTheme="minorHAnsi" w:hAnsiTheme="minorHAnsi" w:cstheme="minorHAnsi"/>
          <w:rPrChange w:id="916" w:author="jaspersons@qwestoffice.net" w:date="2022-04-21T15:02:00Z">
            <w:rPr>
              <w:highlight w:val="yellow"/>
            </w:rPr>
          </w:rPrChange>
        </w:rPr>
        <w:t>city</w:t>
      </w:r>
      <w:r w:rsidRPr="00F70E0E">
        <w:rPr>
          <w:rFonts w:asciiTheme="minorHAnsi" w:hAnsiTheme="minorHAnsi" w:cstheme="minorHAnsi"/>
          <w:rPrChange w:id="917" w:author="jaspersons@qwestoffice.net" w:date="2022-04-21T15:02:00Z">
            <w:rPr/>
          </w:rPrChange>
        </w:rPr>
        <w:t xml:space="preserve"> for impounding and ten-day quarantine as described in division (I).</w:t>
      </w:r>
    </w:p>
    <w:p w14:paraId="68D8AF6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918" w:author="jaspersons@qwestoffice.net" w:date="2022-04-21T15:02:00Z">
            <w:rPr/>
          </w:rPrChange>
        </w:rPr>
      </w:pPr>
    </w:p>
    <w:p w14:paraId="5BCDCA33"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919" w:author="jaspersons@qwestoffice.net" w:date="2022-04-21T15:02:00Z">
            <w:rPr/>
          </w:rPrChange>
        </w:rPr>
      </w:pPr>
      <w:r w:rsidRPr="00F70E0E">
        <w:rPr>
          <w:rFonts w:asciiTheme="minorHAnsi" w:hAnsiTheme="minorHAnsi" w:cstheme="minorHAnsi"/>
          <w:rPrChange w:id="920" w:author="jaspersons@qwestoffice.net" w:date="2022-04-21T15:02:00Z">
            <w:rPr/>
          </w:rPrChange>
        </w:rPr>
        <w:t>(3)</w:t>
      </w:r>
      <w:r w:rsidRPr="00F70E0E">
        <w:rPr>
          <w:rFonts w:asciiTheme="minorHAnsi" w:hAnsiTheme="minorHAnsi" w:cstheme="minorHAnsi"/>
          <w:rPrChange w:id="921" w:author="jaspersons@qwestoffice.net" w:date="2022-04-21T15:02:00Z">
            <w:rPr/>
          </w:rPrChange>
        </w:rPr>
        <w:tab/>
        <w:t>Violation of this division shall be considered a Class B violation as defined by Oregon Revised Statutes.</w:t>
      </w:r>
    </w:p>
    <w:p w14:paraId="00D2E0D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922" w:author="jaspersons@qwestoffice.net" w:date="2022-04-21T15:02:00Z">
            <w:rPr/>
          </w:rPrChange>
        </w:rPr>
      </w:pPr>
    </w:p>
    <w:p w14:paraId="3507870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923" w:author="jaspersons@qwestoffice.net" w:date="2022-04-21T15:02:00Z">
            <w:rPr/>
          </w:rPrChange>
        </w:rPr>
      </w:pPr>
      <w:r w:rsidRPr="00F70E0E">
        <w:rPr>
          <w:rFonts w:asciiTheme="minorHAnsi" w:hAnsiTheme="minorHAnsi" w:cstheme="minorHAnsi"/>
          <w:rPrChange w:id="924" w:author="jaspersons@qwestoffice.net" w:date="2022-04-21T15:02:00Z">
            <w:rPr/>
          </w:rPrChange>
        </w:rPr>
        <w:t>(E)</w:t>
      </w:r>
      <w:r w:rsidRPr="00F70E0E">
        <w:rPr>
          <w:rFonts w:asciiTheme="minorHAnsi" w:hAnsiTheme="minorHAnsi" w:cstheme="minorHAnsi"/>
          <w:rPrChange w:id="925" w:author="jaspersons@qwestoffice.net" w:date="2022-04-21T15:02:00Z">
            <w:rPr/>
          </w:rPrChange>
        </w:rPr>
        <w:tab/>
      </w:r>
      <w:r w:rsidRPr="00F70E0E">
        <w:rPr>
          <w:rFonts w:asciiTheme="minorHAnsi" w:hAnsiTheme="minorHAnsi" w:cstheme="minorHAnsi"/>
          <w:i/>
          <w:iCs/>
          <w:rPrChange w:id="926" w:author="jaspersons@qwestoffice.net" w:date="2022-04-21T15:02:00Z">
            <w:rPr>
              <w:i/>
              <w:iCs/>
            </w:rPr>
          </w:rPrChange>
        </w:rPr>
        <w:t>Reporting requirements</w:t>
      </w:r>
      <w:del w:id="927" w:author="jaspersons@qwestoffice.net" w:date="2022-04-21T14:56:00Z">
        <w:r w:rsidRPr="00F70E0E" w:rsidDel="00F70E0E">
          <w:rPr>
            <w:rFonts w:asciiTheme="minorHAnsi" w:hAnsiTheme="minorHAnsi" w:cstheme="minorHAnsi"/>
            <w:i/>
            <w:iCs/>
            <w:rPrChange w:id="928" w:author="jaspersons@qwestoffice.net" w:date="2022-04-21T15:02:00Z">
              <w:rPr>
                <w:i/>
                <w:iCs/>
              </w:rPr>
            </w:rPrChange>
          </w:rPr>
          <w:delText>.</w:delText>
        </w:r>
      </w:del>
    </w:p>
    <w:p w14:paraId="7CD4980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929" w:author="jaspersons@qwestoffice.net" w:date="2022-04-21T15:02:00Z">
            <w:rPr/>
          </w:rPrChange>
        </w:rPr>
      </w:pPr>
    </w:p>
    <w:p w14:paraId="02D8FA2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930" w:author="jaspersons@qwestoffice.net" w:date="2022-04-21T15:02:00Z">
            <w:rPr/>
          </w:rPrChange>
        </w:rPr>
      </w:pPr>
      <w:r w:rsidRPr="00F70E0E">
        <w:rPr>
          <w:rFonts w:asciiTheme="minorHAnsi" w:hAnsiTheme="minorHAnsi" w:cstheme="minorHAnsi"/>
          <w:rPrChange w:id="931" w:author="jaspersons@qwestoffice.net" w:date="2022-04-21T15:02:00Z">
            <w:rPr/>
          </w:rPrChange>
        </w:rPr>
        <w:t>(1)</w:t>
      </w:r>
      <w:r w:rsidRPr="00F70E0E">
        <w:rPr>
          <w:rFonts w:asciiTheme="minorHAnsi" w:hAnsiTheme="minorHAnsi" w:cstheme="minorHAnsi"/>
          <w:rPrChange w:id="932" w:author="jaspersons@qwestoffice.net" w:date="2022-04-21T15:02:00Z">
            <w:rPr/>
          </w:rPrChange>
        </w:rPr>
        <w:tab/>
        <w:t>All bitin</w:t>
      </w:r>
      <w:r w:rsidR="00F60930" w:rsidRPr="00F70E0E">
        <w:rPr>
          <w:rFonts w:asciiTheme="minorHAnsi" w:hAnsiTheme="minorHAnsi" w:cstheme="minorHAnsi"/>
          <w:rPrChange w:id="933" w:author="jaspersons@qwestoffice.net" w:date="2022-04-21T15:02:00Z">
            <w:rPr/>
          </w:rPrChange>
        </w:rPr>
        <w:t xml:space="preserve">g dogs shall be reported to </w:t>
      </w:r>
      <w:r w:rsidR="00C5410A" w:rsidRPr="00F70E0E">
        <w:rPr>
          <w:rFonts w:asciiTheme="minorHAnsi" w:hAnsiTheme="minorHAnsi" w:cstheme="minorHAnsi"/>
          <w:rPrChange w:id="934" w:author="jaspersons@qwestoffice.net" w:date="2022-04-21T15:02:00Z">
            <w:rPr>
              <w:highlight w:val="yellow"/>
            </w:rPr>
          </w:rPrChange>
        </w:rPr>
        <w:t>Code Enforcement</w:t>
      </w:r>
      <w:r w:rsidRPr="00F70E0E">
        <w:rPr>
          <w:rFonts w:asciiTheme="minorHAnsi" w:hAnsiTheme="minorHAnsi" w:cstheme="minorHAnsi"/>
          <w:rPrChange w:id="935" w:author="jaspersons@qwestoffice.net" w:date="2022-04-21T15:02:00Z">
            <w:rPr>
              <w:highlight w:val="yellow"/>
            </w:rPr>
          </w:rPrChange>
        </w:rPr>
        <w:t>.</w:t>
      </w:r>
    </w:p>
    <w:p w14:paraId="590195D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936" w:author="jaspersons@qwestoffice.net" w:date="2022-04-21T15:02:00Z">
            <w:rPr/>
          </w:rPrChange>
        </w:rPr>
      </w:pPr>
    </w:p>
    <w:p w14:paraId="2CDE339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937" w:author="jaspersons@qwestoffice.net" w:date="2022-04-21T15:02:00Z">
            <w:rPr/>
          </w:rPrChange>
        </w:rPr>
      </w:pPr>
      <w:r w:rsidRPr="00F70E0E">
        <w:rPr>
          <w:rFonts w:asciiTheme="minorHAnsi" w:hAnsiTheme="minorHAnsi" w:cstheme="minorHAnsi"/>
          <w:rPrChange w:id="938" w:author="jaspersons@qwestoffice.net" w:date="2022-04-21T15:02:00Z">
            <w:rPr/>
          </w:rPrChange>
        </w:rPr>
        <w:t>(2)</w:t>
      </w:r>
      <w:r w:rsidRPr="00F70E0E">
        <w:rPr>
          <w:rFonts w:asciiTheme="minorHAnsi" w:hAnsiTheme="minorHAnsi" w:cstheme="minorHAnsi"/>
          <w:rPrChange w:id="939" w:author="jaspersons@qwestoffice.net" w:date="2022-04-21T15:02:00Z">
            <w:rPr/>
          </w:rPrChange>
        </w:rPr>
        <w:tab/>
        <w:t xml:space="preserve">The owner of a dog which bites a human being shall immediately notify the </w:t>
      </w:r>
      <w:r w:rsidR="00C5410A" w:rsidRPr="00F70E0E">
        <w:rPr>
          <w:rFonts w:asciiTheme="minorHAnsi" w:hAnsiTheme="minorHAnsi" w:cstheme="minorHAnsi"/>
          <w:rPrChange w:id="940" w:author="jaspersons@qwestoffice.net" w:date="2022-04-21T15:02:00Z">
            <w:rPr/>
          </w:rPrChange>
        </w:rPr>
        <w:t>Code Enforcement</w:t>
      </w:r>
      <w:r w:rsidRPr="00F70E0E">
        <w:rPr>
          <w:rFonts w:asciiTheme="minorHAnsi" w:hAnsiTheme="minorHAnsi" w:cstheme="minorHAnsi"/>
          <w:rPrChange w:id="941" w:author="jaspersons@qwestoffice.net" w:date="2022-04-21T15:02:00Z">
            <w:rPr/>
          </w:rPrChange>
        </w:rPr>
        <w:t xml:space="preserve"> of such bite, giving the name and address of the person bitten, if known to him or her.</w:t>
      </w:r>
    </w:p>
    <w:p w14:paraId="636F356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942" w:author="jaspersons@qwestoffice.net" w:date="2022-04-21T15:02:00Z">
            <w:rPr/>
          </w:rPrChange>
        </w:rPr>
      </w:pPr>
    </w:p>
    <w:p w14:paraId="3C61683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943" w:author="jaspersons@qwestoffice.net" w:date="2022-04-21T15:02:00Z">
            <w:rPr/>
          </w:rPrChange>
        </w:rPr>
      </w:pPr>
      <w:r w:rsidRPr="00F70E0E">
        <w:rPr>
          <w:rFonts w:asciiTheme="minorHAnsi" w:hAnsiTheme="minorHAnsi" w:cstheme="minorHAnsi"/>
          <w:rPrChange w:id="944" w:author="jaspersons@qwestoffice.net" w:date="2022-04-21T15:02:00Z">
            <w:rPr/>
          </w:rPrChange>
        </w:rPr>
        <w:t>(3)</w:t>
      </w:r>
      <w:r w:rsidRPr="00F70E0E">
        <w:rPr>
          <w:rFonts w:asciiTheme="minorHAnsi" w:hAnsiTheme="minorHAnsi" w:cstheme="minorHAnsi"/>
          <w:rPrChange w:id="945" w:author="jaspersons@qwestoffice.net" w:date="2022-04-21T15:02:00Z">
            <w:rPr/>
          </w:rPrChange>
        </w:rPr>
        <w:tab/>
        <w:t xml:space="preserve">Any person who is bitten by a dog shall forthwith notify the </w:t>
      </w:r>
      <w:r w:rsidR="00C5410A" w:rsidRPr="00F70E0E">
        <w:rPr>
          <w:rFonts w:asciiTheme="minorHAnsi" w:hAnsiTheme="minorHAnsi" w:cstheme="minorHAnsi"/>
          <w:rPrChange w:id="946" w:author="jaspersons@qwestoffice.net" w:date="2022-04-21T15:02:00Z">
            <w:rPr>
              <w:highlight w:val="yellow"/>
            </w:rPr>
          </w:rPrChange>
        </w:rPr>
        <w:t>Code Enforcement</w:t>
      </w:r>
      <w:r w:rsidRPr="00F70E0E">
        <w:rPr>
          <w:rFonts w:asciiTheme="minorHAnsi" w:hAnsiTheme="minorHAnsi" w:cstheme="minorHAnsi"/>
          <w:rPrChange w:id="947" w:author="jaspersons@qwestoffice.net" w:date="2022-04-21T15:02:00Z">
            <w:rPr>
              <w:highlight w:val="yellow"/>
            </w:rPr>
          </w:rPrChange>
        </w:rPr>
        <w:t xml:space="preserve"> </w:t>
      </w:r>
      <w:r w:rsidR="00F60930" w:rsidRPr="00F70E0E">
        <w:rPr>
          <w:rFonts w:asciiTheme="minorHAnsi" w:hAnsiTheme="minorHAnsi" w:cstheme="minorHAnsi"/>
          <w:rPrChange w:id="948" w:author="jaspersons@qwestoffice.net" w:date="2022-04-21T15:02:00Z">
            <w:rPr>
              <w:highlight w:val="yellow"/>
            </w:rPr>
          </w:rPrChange>
        </w:rPr>
        <w:t>Official</w:t>
      </w:r>
      <w:r w:rsidR="00F60930" w:rsidRPr="00F70E0E">
        <w:rPr>
          <w:rFonts w:asciiTheme="minorHAnsi" w:hAnsiTheme="minorHAnsi" w:cstheme="minorHAnsi"/>
          <w:rPrChange w:id="949" w:author="jaspersons@qwestoffice.net" w:date="2022-04-21T15:02:00Z">
            <w:rPr/>
          </w:rPrChange>
        </w:rPr>
        <w:t xml:space="preserve"> </w:t>
      </w:r>
      <w:r w:rsidRPr="00F70E0E">
        <w:rPr>
          <w:rFonts w:asciiTheme="minorHAnsi" w:hAnsiTheme="minorHAnsi" w:cstheme="minorHAnsi"/>
          <w:rPrChange w:id="950" w:author="jaspersons@qwestoffice.net" w:date="2022-04-21T15:02:00Z">
            <w:rPr/>
          </w:rPrChange>
        </w:rPr>
        <w:t>of such bite, giving a description of the dog and the name and address of the owner, if known to him or her.</w:t>
      </w:r>
    </w:p>
    <w:p w14:paraId="7FE7189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951" w:author="jaspersons@qwestoffice.net" w:date="2022-04-21T15:02:00Z">
            <w:rPr/>
          </w:rPrChange>
        </w:rPr>
      </w:pPr>
    </w:p>
    <w:p w14:paraId="5FA704D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952" w:author="jaspersons@qwestoffice.net" w:date="2022-04-21T15:02:00Z">
            <w:rPr/>
          </w:rPrChange>
        </w:rPr>
        <w:sectPr w:rsidR="00947AA9" w:rsidRPr="00F70E0E">
          <w:type w:val="continuous"/>
          <w:pgSz w:w="12240" w:h="15840"/>
          <w:pgMar w:top="1080" w:right="1137" w:bottom="864" w:left="1137" w:header="1080" w:footer="864" w:gutter="0"/>
          <w:cols w:space="720"/>
          <w:noEndnote/>
        </w:sectPr>
      </w:pPr>
    </w:p>
    <w:p w14:paraId="2571778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953" w:author="jaspersons@qwestoffice.net" w:date="2022-04-21T15:02:00Z">
            <w:rPr/>
          </w:rPrChange>
        </w:rPr>
      </w:pPr>
      <w:r w:rsidRPr="00F70E0E">
        <w:rPr>
          <w:rFonts w:asciiTheme="minorHAnsi" w:hAnsiTheme="minorHAnsi" w:cstheme="minorHAnsi"/>
          <w:rPrChange w:id="954" w:author="jaspersons@qwestoffice.net" w:date="2022-04-21T15:02:00Z">
            <w:rPr/>
          </w:rPrChange>
        </w:rPr>
        <w:t>(4)</w:t>
      </w:r>
      <w:r w:rsidRPr="00F70E0E">
        <w:rPr>
          <w:rFonts w:asciiTheme="minorHAnsi" w:hAnsiTheme="minorHAnsi" w:cstheme="minorHAnsi"/>
          <w:rPrChange w:id="955" w:author="jaspersons@qwestoffice.net" w:date="2022-04-21T15:02:00Z">
            <w:rPr/>
          </w:rPrChange>
        </w:rPr>
        <w:tab/>
        <w:t xml:space="preserve">When a doctor, veterinarian, or hospital employee has information that a person has been bitten by a dog, such person shall forthwith notify the </w:t>
      </w:r>
      <w:r w:rsidR="00C5410A" w:rsidRPr="00F70E0E">
        <w:rPr>
          <w:rFonts w:asciiTheme="minorHAnsi" w:hAnsiTheme="minorHAnsi" w:cstheme="minorHAnsi"/>
          <w:rPrChange w:id="956" w:author="jaspersons@qwestoffice.net" w:date="2022-04-21T15:02:00Z">
            <w:rPr>
              <w:highlight w:val="yellow"/>
            </w:rPr>
          </w:rPrChange>
        </w:rPr>
        <w:t>Code Enforcement</w:t>
      </w:r>
      <w:r w:rsidRPr="00F70E0E">
        <w:rPr>
          <w:rFonts w:asciiTheme="minorHAnsi" w:hAnsiTheme="minorHAnsi" w:cstheme="minorHAnsi"/>
          <w:rPrChange w:id="957" w:author="jaspersons@qwestoffice.net" w:date="2022-04-21T15:02:00Z">
            <w:rPr/>
          </w:rPrChange>
        </w:rPr>
        <w:t>.</w:t>
      </w:r>
    </w:p>
    <w:p w14:paraId="0D047F6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958" w:author="jaspersons@qwestoffice.net" w:date="2022-04-21T15:02:00Z">
            <w:rPr/>
          </w:rPrChange>
        </w:rPr>
      </w:pPr>
    </w:p>
    <w:p w14:paraId="0098F6E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959" w:author="jaspersons@qwestoffice.net" w:date="2022-04-21T15:02:00Z">
            <w:rPr/>
          </w:rPrChange>
        </w:rPr>
      </w:pPr>
      <w:r w:rsidRPr="00F70E0E">
        <w:rPr>
          <w:rFonts w:asciiTheme="minorHAnsi" w:hAnsiTheme="minorHAnsi" w:cstheme="minorHAnsi"/>
          <w:rPrChange w:id="960" w:author="jaspersons@qwestoffice.net" w:date="2022-04-21T15:02:00Z">
            <w:rPr/>
          </w:rPrChange>
        </w:rPr>
        <w:t>(5)</w:t>
      </w:r>
      <w:r w:rsidRPr="00F70E0E">
        <w:rPr>
          <w:rFonts w:asciiTheme="minorHAnsi" w:hAnsiTheme="minorHAnsi" w:cstheme="minorHAnsi"/>
          <w:rPrChange w:id="961" w:author="jaspersons@qwestoffice.net" w:date="2022-04-21T15:02:00Z">
            <w:rPr/>
          </w:rPrChange>
        </w:rPr>
        <w:tab/>
        <w:t xml:space="preserve">Violation of this division shall be considered a Class B violation as defined by Oregon Revised Statutes. </w:t>
      </w:r>
    </w:p>
    <w:p w14:paraId="0743C26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962" w:author="jaspersons@qwestoffice.net" w:date="2022-04-21T15:02:00Z">
            <w:rPr/>
          </w:rPrChange>
        </w:rPr>
      </w:pPr>
    </w:p>
    <w:p w14:paraId="4D85806C" w14:textId="09EA92B1"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963" w:author="jaspersons@qwestoffice.net" w:date="2022-04-21T15:02:00Z">
            <w:rPr/>
          </w:rPrChange>
        </w:rPr>
      </w:pPr>
      <w:r w:rsidRPr="00F70E0E">
        <w:rPr>
          <w:rFonts w:asciiTheme="minorHAnsi" w:hAnsiTheme="minorHAnsi" w:cstheme="minorHAnsi"/>
          <w:rPrChange w:id="964" w:author="jaspersons@qwestoffice.net" w:date="2022-04-21T15:02:00Z">
            <w:rPr/>
          </w:rPrChange>
        </w:rPr>
        <w:t>(F)</w:t>
      </w:r>
      <w:r w:rsidRPr="00F70E0E">
        <w:rPr>
          <w:rFonts w:asciiTheme="minorHAnsi" w:hAnsiTheme="minorHAnsi" w:cstheme="minorHAnsi"/>
          <w:rPrChange w:id="965" w:author="jaspersons@qwestoffice.net" w:date="2022-04-21T15:02:00Z">
            <w:rPr/>
          </w:rPrChange>
        </w:rPr>
        <w:tab/>
      </w:r>
      <w:r w:rsidRPr="00F70E0E">
        <w:rPr>
          <w:rFonts w:asciiTheme="minorHAnsi" w:hAnsiTheme="minorHAnsi" w:cstheme="minorHAnsi"/>
          <w:i/>
          <w:iCs/>
          <w:rPrChange w:id="966" w:author="jaspersons@qwestoffice.net" w:date="2022-04-21T15:02:00Z">
            <w:rPr>
              <w:i/>
              <w:iCs/>
            </w:rPr>
          </w:rPrChange>
        </w:rPr>
        <w:t>Dangerous dog</w:t>
      </w:r>
      <w:ins w:id="967" w:author="jaspersons@qwestoffice.net" w:date="2022-04-21T14:56:00Z">
        <w:r w:rsidR="00F70E0E" w:rsidRPr="00F70E0E">
          <w:rPr>
            <w:rFonts w:asciiTheme="minorHAnsi" w:hAnsiTheme="minorHAnsi" w:cstheme="minorHAnsi"/>
            <w:i/>
            <w:iCs/>
            <w:rPrChange w:id="968" w:author="jaspersons@qwestoffice.net" w:date="2022-04-21T15:02:00Z">
              <w:rPr>
                <w:i/>
                <w:iCs/>
              </w:rPr>
            </w:rPrChange>
          </w:rPr>
          <w:t>s</w:t>
        </w:r>
      </w:ins>
      <w:del w:id="969" w:author="jaspersons@qwestoffice.net" w:date="2022-04-21T14:56:00Z">
        <w:r w:rsidRPr="00F70E0E" w:rsidDel="00F70E0E">
          <w:rPr>
            <w:rFonts w:asciiTheme="minorHAnsi" w:hAnsiTheme="minorHAnsi" w:cstheme="minorHAnsi"/>
            <w:i/>
            <w:iCs/>
            <w:rPrChange w:id="970" w:author="jaspersons@qwestoffice.net" w:date="2022-04-21T15:02:00Z">
              <w:rPr>
                <w:i/>
                <w:iCs/>
              </w:rPr>
            </w:rPrChange>
          </w:rPr>
          <w:delText>s.</w:delText>
        </w:r>
      </w:del>
    </w:p>
    <w:p w14:paraId="159C8B83"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971" w:author="jaspersons@qwestoffice.net" w:date="2022-04-21T15:02:00Z">
            <w:rPr/>
          </w:rPrChange>
        </w:rPr>
      </w:pPr>
    </w:p>
    <w:p w14:paraId="31A0DB5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972" w:author="jaspersons@qwestoffice.net" w:date="2022-04-21T15:02:00Z">
            <w:rPr/>
          </w:rPrChange>
        </w:rPr>
      </w:pPr>
      <w:r w:rsidRPr="00F70E0E">
        <w:rPr>
          <w:rFonts w:asciiTheme="minorHAnsi" w:hAnsiTheme="minorHAnsi" w:cstheme="minorHAnsi"/>
          <w:rPrChange w:id="973" w:author="jaspersons@qwestoffice.net" w:date="2022-04-21T15:02:00Z">
            <w:rPr/>
          </w:rPrChange>
        </w:rPr>
        <w:t>(1)</w:t>
      </w:r>
      <w:r w:rsidRPr="00F70E0E">
        <w:rPr>
          <w:rFonts w:asciiTheme="minorHAnsi" w:hAnsiTheme="minorHAnsi" w:cstheme="minorHAnsi"/>
          <w:rPrChange w:id="974" w:author="jaspersons@qwestoffice.net" w:date="2022-04-21T15:02:00Z">
            <w:rPr/>
          </w:rPrChange>
        </w:rPr>
        <w:tab/>
        <w:t xml:space="preserve">Any dog that has the propensity to bite, causes physical injury, or otherwise threatens or </w:t>
      </w:r>
      <w:r w:rsidRPr="00F70E0E">
        <w:rPr>
          <w:rFonts w:asciiTheme="minorHAnsi" w:hAnsiTheme="minorHAnsi" w:cstheme="minorHAnsi"/>
          <w:rPrChange w:id="975" w:author="jaspersons@qwestoffice.net" w:date="2022-04-21T15:02:00Z">
            <w:rPr/>
          </w:rPrChange>
        </w:rPr>
        <w:lastRenderedPageBreak/>
        <w:t>endangers the safety of any person or domestic animal, without provocation, shall be considered dangerous.</w:t>
      </w:r>
    </w:p>
    <w:p w14:paraId="030B354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976" w:author="jaspersons@qwestoffice.net" w:date="2022-04-21T15:02:00Z">
            <w:rPr/>
          </w:rPrChange>
        </w:rPr>
      </w:pPr>
    </w:p>
    <w:p w14:paraId="6008BA9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977" w:author="jaspersons@qwestoffice.net" w:date="2022-04-21T15:02:00Z">
            <w:rPr/>
          </w:rPrChange>
        </w:rPr>
      </w:pPr>
      <w:r w:rsidRPr="00F70E0E">
        <w:rPr>
          <w:rFonts w:asciiTheme="minorHAnsi" w:hAnsiTheme="minorHAnsi" w:cstheme="minorHAnsi"/>
          <w:rPrChange w:id="978" w:author="jaspersons@qwestoffice.net" w:date="2022-04-21T15:02:00Z">
            <w:rPr/>
          </w:rPrChange>
        </w:rPr>
        <w:t>(2)</w:t>
      </w:r>
      <w:r w:rsidRPr="00F70E0E">
        <w:rPr>
          <w:rFonts w:asciiTheme="minorHAnsi" w:hAnsiTheme="minorHAnsi" w:cstheme="minorHAnsi"/>
          <w:rPrChange w:id="979" w:author="jaspersons@qwestoffice.net" w:date="2022-04-21T15:02:00Z">
            <w:rPr/>
          </w:rPrChange>
        </w:rPr>
        <w:tab/>
        <w:t>A dog shall not be considered a dangerous dog if it bites a person wrongfully assaulting the dog or the dog</w:t>
      </w:r>
      <w:r w:rsidR="00181297" w:rsidRPr="00F70E0E">
        <w:rPr>
          <w:rFonts w:asciiTheme="minorHAnsi" w:hAnsiTheme="minorHAnsi" w:cstheme="minorHAnsi"/>
          <w:rPrChange w:id="980" w:author="jaspersons@qwestoffice.net" w:date="2022-04-21T15:02:00Z">
            <w:rPr/>
          </w:rPrChange>
        </w:rPr>
        <w:t>’</w:t>
      </w:r>
      <w:r w:rsidRPr="00F70E0E">
        <w:rPr>
          <w:rFonts w:asciiTheme="minorHAnsi" w:hAnsiTheme="minorHAnsi" w:cstheme="minorHAnsi"/>
          <w:rPrChange w:id="981" w:author="jaspersons@qwestoffice.net" w:date="2022-04-21T15:02:00Z">
            <w:rPr/>
          </w:rPrChange>
        </w:rPr>
        <w:t>s owner, or if it bites a person trespassing upon premises occupied by the dog</w:t>
      </w:r>
      <w:r w:rsidR="00181297" w:rsidRPr="00F70E0E">
        <w:rPr>
          <w:rFonts w:asciiTheme="minorHAnsi" w:hAnsiTheme="minorHAnsi" w:cstheme="minorHAnsi"/>
          <w:rPrChange w:id="982" w:author="jaspersons@qwestoffice.net" w:date="2022-04-21T15:02:00Z">
            <w:rPr/>
          </w:rPrChange>
        </w:rPr>
        <w:t>’</w:t>
      </w:r>
      <w:r w:rsidRPr="00F70E0E">
        <w:rPr>
          <w:rFonts w:asciiTheme="minorHAnsi" w:hAnsiTheme="minorHAnsi" w:cstheme="minorHAnsi"/>
          <w:rPrChange w:id="983" w:author="jaspersons@qwestoffice.net" w:date="2022-04-21T15:02:00Z">
            <w:rPr/>
          </w:rPrChange>
        </w:rPr>
        <w:t>s owner after being provoked by that person.</w:t>
      </w:r>
    </w:p>
    <w:p w14:paraId="49EC0B9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984" w:author="jaspersons@qwestoffice.net" w:date="2022-04-21T15:02:00Z">
            <w:rPr/>
          </w:rPrChange>
        </w:rPr>
      </w:pPr>
    </w:p>
    <w:p w14:paraId="7F85F95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985" w:author="jaspersons@qwestoffice.net" w:date="2022-04-21T15:02:00Z">
            <w:rPr/>
          </w:rPrChange>
        </w:rPr>
      </w:pPr>
      <w:r w:rsidRPr="00F70E0E">
        <w:rPr>
          <w:rFonts w:asciiTheme="minorHAnsi" w:hAnsiTheme="minorHAnsi" w:cstheme="minorHAnsi"/>
          <w:rPrChange w:id="986" w:author="jaspersons@qwestoffice.net" w:date="2022-04-21T15:02:00Z">
            <w:rPr/>
          </w:rPrChange>
        </w:rPr>
        <w:t>(3)</w:t>
      </w:r>
      <w:r w:rsidRPr="00F70E0E">
        <w:rPr>
          <w:rFonts w:asciiTheme="minorHAnsi" w:hAnsiTheme="minorHAnsi" w:cstheme="minorHAnsi"/>
          <w:rPrChange w:id="987" w:author="jaspersons@qwestoffice.net" w:date="2022-04-21T15:02:00Z">
            <w:rPr/>
          </w:rPrChange>
        </w:rPr>
        <w:tab/>
        <w:t xml:space="preserve">No dog shall be found to be dangerous or aggressive if it is a dog trained for law enforcement purposes and is on duty under the control of a peace </w:t>
      </w:r>
      <w:r w:rsidR="00DB2CB5" w:rsidRPr="00F70E0E">
        <w:rPr>
          <w:rFonts w:asciiTheme="minorHAnsi" w:hAnsiTheme="minorHAnsi" w:cstheme="minorHAnsi"/>
          <w:rPrChange w:id="988" w:author="jaspersons@qwestoffice.net" w:date="2022-04-21T15:02:00Z">
            <w:rPr/>
          </w:rPrChange>
        </w:rPr>
        <w:t>person</w:t>
      </w:r>
      <w:r w:rsidRPr="00F70E0E">
        <w:rPr>
          <w:rFonts w:asciiTheme="minorHAnsi" w:hAnsiTheme="minorHAnsi" w:cstheme="minorHAnsi"/>
          <w:rPrChange w:id="989" w:author="jaspersons@qwestoffice.net" w:date="2022-04-21T15:02:00Z">
            <w:rPr/>
          </w:rPrChange>
        </w:rPr>
        <w:t>.</w:t>
      </w:r>
    </w:p>
    <w:p w14:paraId="51BC96F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990" w:author="jaspersons@qwestoffice.net" w:date="2022-04-21T15:02:00Z">
            <w:rPr/>
          </w:rPrChange>
        </w:rPr>
      </w:pPr>
    </w:p>
    <w:p w14:paraId="4AF8597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991" w:author="jaspersons@qwestoffice.net" w:date="2022-04-21T15:02:00Z">
            <w:rPr/>
          </w:rPrChange>
        </w:rPr>
      </w:pPr>
      <w:r w:rsidRPr="00F70E0E">
        <w:rPr>
          <w:rFonts w:asciiTheme="minorHAnsi" w:hAnsiTheme="minorHAnsi" w:cstheme="minorHAnsi"/>
          <w:rPrChange w:id="992" w:author="jaspersons@qwestoffice.net" w:date="2022-04-21T15:02:00Z">
            <w:rPr/>
          </w:rPrChange>
        </w:rPr>
        <w:t>(4)</w:t>
      </w:r>
      <w:r w:rsidRPr="00F70E0E">
        <w:rPr>
          <w:rFonts w:asciiTheme="minorHAnsi" w:hAnsiTheme="minorHAnsi" w:cstheme="minorHAnsi"/>
          <w:rPrChange w:id="993" w:author="jaspersons@qwestoffice.net" w:date="2022-04-21T15:02:00Z">
            <w:rPr/>
          </w:rPrChange>
        </w:rPr>
        <w:tab/>
        <w:t>Violation of this division shall be considered a Class A violation as defined by Oregon Revised Statutes. If a dog is cited for being a dangerous dog, the dog</w:t>
      </w:r>
      <w:r w:rsidR="00181297" w:rsidRPr="00F70E0E">
        <w:rPr>
          <w:rFonts w:asciiTheme="minorHAnsi" w:hAnsiTheme="minorHAnsi" w:cstheme="minorHAnsi"/>
          <w:rPrChange w:id="994" w:author="jaspersons@qwestoffice.net" w:date="2022-04-21T15:02:00Z">
            <w:rPr/>
          </w:rPrChange>
        </w:rPr>
        <w:t>’</w:t>
      </w:r>
      <w:r w:rsidRPr="00F70E0E">
        <w:rPr>
          <w:rFonts w:asciiTheme="minorHAnsi" w:hAnsiTheme="minorHAnsi" w:cstheme="minorHAnsi"/>
          <w:rPrChange w:id="995" w:author="jaspersons@qwestoffice.net" w:date="2022-04-21T15:02:00Z">
            <w:rPr/>
          </w:rPrChange>
        </w:rPr>
        <w:t>s classification shall immediately become a Level 3.</w:t>
      </w:r>
    </w:p>
    <w:p w14:paraId="348D455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996" w:author="jaspersons@qwestoffice.net" w:date="2022-04-21T15:02:00Z">
            <w:rPr/>
          </w:rPrChange>
        </w:rPr>
      </w:pPr>
    </w:p>
    <w:p w14:paraId="2AA9A79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997" w:author="jaspersons@qwestoffice.net" w:date="2022-04-21T15:02:00Z">
            <w:rPr/>
          </w:rPrChange>
        </w:rPr>
      </w:pPr>
      <w:r w:rsidRPr="00F70E0E">
        <w:rPr>
          <w:rFonts w:asciiTheme="minorHAnsi" w:hAnsiTheme="minorHAnsi" w:cstheme="minorHAnsi"/>
          <w:rPrChange w:id="998" w:author="jaspersons@qwestoffice.net" w:date="2022-04-21T15:02:00Z">
            <w:rPr/>
          </w:rPrChange>
        </w:rPr>
        <w:t>(G)</w:t>
      </w:r>
      <w:r w:rsidRPr="00F70E0E">
        <w:rPr>
          <w:rFonts w:asciiTheme="minorHAnsi" w:hAnsiTheme="minorHAnsi" w:cstheme="minorHAnsi"/>
          <w:rPrChange w:id="999" w:author="jaspersons@qwestoffice.net" w:date="2022-04-21T15:02:00Z">
            <w:rPr/>
          </w:rPrChange>
        </w:rPr>
        <w:tab/>
      </w:r>
      <w:r w:rsidRPr="00F70E0E">
        <w:rPr>
          <w:rFonts w:asciiTheme="minorHAnsi" w:hAnsiTheme="minorHAnsi" w:cstheme="minorHAnsi"/>
          <w:i/>
          <w:iCs/>
          <w:rPrChange w:id="1000" w:author="jaspersons@qwestoffice.net" w:date="2022-04-21T15:02:00Z">
            <w:rPr>
              <w:i/>
              <w:iCs/>
            </w:rPr>
          </w:rPrChange>
        </w:rPr>
        <w:t>Dog fighting</w:t>
      </w:r>
      <w:del w:id="1001" w:author="jaspersons@qwestoffice.net" w:date="2022-04-21T14:56:00Z">
        <w:r w:rsidRPr="00F70E0E" w:rsidDel="00F70E0E">
          <w:rPr>
            <w:rFonts w:asciiTheme="minorHAnsi" w:hAnsiTheme="minorHAnsi" w:cstheme="minorHAnsi"/>
            <w:i/>
            <w:iCs/>
            <w:rPrChange w:id="1002" w:author="jaspersons@qwestoffice.net" w:date="2022-04-21T15:02:00Z">
              <w:rPr>
                <w:i/>
                <w:iCs/>
              </w:rPr>
            </w:rPrChange>
          </w:rPr>
          <w:delText>.</w:delText>
        </w:r>
      </w:del>
    </w:p>
    <w:p w14:paraId="498E4FC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03" w:author="jaspersons@qwestoffice.net" w:date="2022-04-21T15:02:00Z">
            <w:rPr/>
          </w:rPrChange>
        </w:rPr>
      </w:pPr>
    </w:p>
    <w:p w14:paraId="7397408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004" w:author="jaspersons@qwestoffice.net" w:date="2022-04-21T15:02:00Z">
            <w:rPr/>
          </w:rPrChange>
        </w:rPr>
      </w:pPr>
      <w:r w:rsidRPr="00F70E0E">
        <w:rPr>
          <w:rFonts w:asciiTheme="minorHAnsi" w:hAnsiTheme="minorHAnsi" w:cstheme="minorHAnsi"/>
          <w:rPrChange w:id="1005" w:author="jaspersons@qwestoffice.net" w:date="2022-04-21T15:02:00Z">
            <w:rPr/>
          </w:rPrChange>
        </w:rPr>
        <w:t>(1)</w:t>
      </w:r>
      <w:r w:rsidRPr="00F70E0E">
        <w:rPr>
          <w:rFonts w:asciiTheme="minorHAnsi" w:hAnsiTheme="minorHAnsi" w:cstheme="minorHAnsi"/>
          <w:rPrChange w:id="1006" w:author="jaspersons@qwestoffice.net" w:date="2022-04-21T15:02:00Z">
            <w:rPr/>
          </w:rPrChange>
        </w:rPr>
        <w:tab/>
        <w:t>No person shall possess, harbor, or maintain care or custody of any dog for the purposes of dog fighting, nor shall any person train, torment, badger, bait or use any dog for any reason of causing or encouraging the dog to attack human beings or domestic animals.</w:t>
      </w:r>
    </w:p>
    <w:p w14:paraId="0C94A1C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07" w:author="jaspersons@qwestoffice.net" w:date="2022-04-21T15:02:00Z">
            <w:rPr/>
          </w:rPrChange>
        </w:rPr>
      </w:pPr>
    </w:p>
    <w:p w14:paraId="3D0F955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008" w:author="jaspersons@qwestoffice.net" w:date="2022-04-21T15:02:00Z">
            <w:rPr/>
          </w:rPrChange>
        </w:rPr>
      </w:pPr>
      <w:r w:rsidRPr="00F70E0E">
        <w:rPr>
          <w:rFonts w:asciiTheme="minorHAnsi" w:hAnsiTheme="minorHAnsi" w:cstheme="minorHAnsi"/>
          <w:rPrChange w:id="1009" w:author="jaspersons@qwestoffice.net" w:date="2022-04-21T15:02:00Z">
            <w:rPr/>
          </w:rPrChange>
        </w:rPr>
        <w:t>(2)</w:t>
      </w:r>
      <w:r w:rsidRPr="00F70E0E">
        <w:rPr>
          <w:rFonts w:asciiTheme="minorHAnsi" w:hAnsiTheme="minorHAnsi" w:cstheme="minorHAnsi"/>
          <w:rPrChange w:id="1010" w:author="jaspersons@qwestoffice.net" w:date="2022-04-21T15:02:00Z">
            <w:rPr/>
          </w:rPrChange>
        </w:rPr>
        <w:tab/>
        <w:t xml:space="preserve">Violation of this division shall be considered a Class A violation as defined by Oregon Revised Statutes. </w:t>
      </w:r>
    </w:p>
    <w:p w14:paraId="19E0944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11" w:author="jaspersons@qwestoffice.net" w:date="2022-04-21T15:02:00Z">
            <w:rPr/>
          </w:rPrChange>
        </w:rPr>
      </w:pPr>
    </w:p>
    <w:p w14:paraId="57A53CB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012" w:author="jaspersons@qwestoffice.net" w:date="2022-04-21T15:02:00Z">
            <w:rPr/>
          </w:rPrChange>
        </w:rPr>
      </w:pPr>
      <w:r w:rsidRPr="00F70E0E">
        <w:rPr>
          <w:rFonts w:asciiTheme="minorHAnsi" w:hAnsiTheme="minorHAnsi" w:cstheme="minorHAnsi"/>
          <w:rPrChange w:id="1013" w:author="jaspersons@qwestoffice.net" w:date="2022-04-21T15:02:00Z">
            <w:rPr/>
          </w:rPrChange>
        </w:rPr>
        <w:t>(H)</w:t>
      </w:r>
      <w:r w:rsidRPr="00F70E0E">
        <w:rPr>
          <w:rFonts w:asciiTheme="minorHAnsi" w:hAnsiTheme="minorHAnsi" w:cstheme="minorHAnsi"/>
          <w:rPrChange w:id="1014" w:author="jaspersons@qwestoffice.net" w:date="2022-04-21T15:02:00Z">
            <w:rPr/>
          </w:rPrChange>
        </w:rPr>
        <w:tab/>
      </w:r>
      <w:r w:rsidRPr="00F70E0E">
        <w:rPr>
          <w:rFonts w:asciiTheme="minorHAnsi" w:hAnsiTheme="minorHAnsi" w:cstheme="minorHAnsi"/>
          <w:i/>
          <w:iCs/>
          <w:rPrChange w:id="1015" w:author="jaspersons@qwestoffice.net" w:date="2022-04-21T15:02:00Z">
            <w:rPr>
              <w:i/>
              <w:iCs/>
            </w:rPr>
          </w:rPrChange>
        </w:rPr>
        <w:t>Taunting</w:t>
      </w:r>
      <w:del w:id="1016" w:author="jaspersons@qwestoffice.net" w:date="2022-04-21T14:56:00Z">
        <w:r w:rsidRPr="00F70E0E" w:rsidDel="00F70E0E">
          <w:rPr>
            <w:rFonts w:asciiTheme="minorHAnsi" w:hAnsiTheme="minorHAnsi" w:cstheme="minorHAnsi"/>
            <w:i/>
            <w:iCs/>
            <w:rPrChange w:id="1017" w:author="jaspersons@qwestoffice.net" w:date="2022-04-21T15:02:00Z">
              <w:rPr>
                <w:i/>
                <w:iCs/>
              </w:rPr>
            </w:rPrChange>
          </w:rPr>
          <w:delText>.</w:delText>
        </w:r>
      </w:del>
    </w:p>
    <w:p w14:paraId="7915FE0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18" w:author="jaspersons@qwestoffice.net" w:date="2022-04-21T15:02:00Z">
            <w:rPr/>
          </w:rPrChange>
        </w:rPr>
      </w:pPr>
    </w:p>
    <w:p w14:paraId="5BC0624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019" w:author="jaspersons@qwestoffice.net" w:date="2022-04-21T15:02:00Z">
            <w:rPr/>
          </w:rPrChange>
        </w:rPr>
      </w:pPr>
      <w:r w:rsidRPr="00F70E0E">
        <w:rPr>
          <w:rFonts w:asciiTheme="minorHAnsi" w:hAnsiTheme="minorHAnsi" w:cstheme="minorHAnsi"/>
          <w:rPrChange w:id="1020" w:author="jaspersons@qwestoffice.net" w:date="2022-04-21T15:02:00Z">
            <w:rPr/>
          </w:rPrChange>
        </w:rPr>
        <w:t>(1)</w:t>
      </w:r>
      <w:r w:rsidRPr="00F70E0E">
        <w:rPr>
          <w:rFonts w:asciiTheme="minorHAnsi" w:hAnsiTheme="minorHAnsi" w:cstheme="minorHAnsi"/>
          <w:rPrChange w:id="1021" w:author="jaspersons@qwestoffice.net" w:date="2022-04-21T15:02:00Z">
            <w:rPr/>
          </w:rPrChange>
        </w:rPr>
        <w:tab/>
        <w:t>No person shall taunt, disturb or attempt to provoke a dog by throwing rocks, sticks or other objects at the dog. They shall not attempt to taunt, disturb or provoke a dog by yelling, directing unreasonable noise towards the dog or use an explosive device.</w:t>
      </w:r>
    </w:p>
    <w:p w14:paraId="7E87667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22" w:author="jaspersons@qwestoffice.net" w:date="2022-04-21T15:02:00Z">
            <w:rPr/>
          </w:rPrChange>
        </w:rPr>
      </w:pPr>
    </w:p>
    <w:p w14:paraId="2B726B7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023" w:author="jaspersons@qwestoffice.net" w:date="2022-04-21T15:02:00Z">
            <w:rPr/>
          </w:rPrChange>
        </w:rPr>
      </w:pPr>
      <w:r w:rsidRPr="00F70E0E">
        <w:rPr>
          <w:rFonts w:asciiTheme="minorHAnsi" w:hAnsiTheme="minorHAnsi" w:cstheme="minorHAnsi"/>
          <w:rPrChange w:id="1024" w:author="jaspersons@qwestoffice.net" w:date="2022-04-21T15:02:00Z">
            <w:rPr/>
          </w:rPrChange>
        </w:rPr>
        <w:t>(2)</w:t>
      </w:r>
      <w:r w:rsidRPr="00F70E0E">
        <w:rPr>
          <w:rFonts w:asciiTheme="minorHAnsi" w:hAnsiTheme="minorHAnsi" w:cstheme="minorHAnsi"/>
          <w:rPrChange w:id="1025" w:author="jaspersons@qwestoffice.net" w:date="2022-04-21T15:02:00Z">
            <w:rPr/>
          </w:rPrChange>
        </w:rPr>
        <w:tab/>
        <w:t xml:space="preserve">Violation of this division shall be considered a Class B violation as defined by Oregon Revised Statutes. </w:t>
      </w:r>
    </w:p>
    <w:p w14:paraId="5F91DA3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26" w:author="jaspersons@qwestoffice.net" w:date="2022-04-21T15:02:00Z">
            <w:rPr/>
          </w:rPrChange>
        </w:rPr>
      </w:pPr>
    </w:p>
    <w:p w14:paraId="796C96D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027" w:author="jaspersons@qwestoffice.net" w:date="2022-04-21T15:02:00Z">
            <w:rPr/>
          </w:rPrChange>
        </w:rPr>
      </w:pPr>
      <w:r w:rsidRPr="00F70E0E">
        <w:rPr>
          <w:rFonts w:asciiTheme="minorHAnsi" w:hAnsiTheme="minorHAnsi" w:cstheme="minorHAnsi"/>
          <w:rPrChange w:id="1028" w:author="jaspersons@qwestoffice.net" w:date="2022-04-21T15:02:00Z">
            <w:rPr/>
          </w:rPrChange>
        </w:rPr>
        <w:t>(I)</w:t>
      </w:r>
      <w:r w:rsidRPr="00F70E0E">
        <w:rPr>
          <w:rFonts w:asciiTheme="minorHAnsi" w:hAnsiTheme="minorHAnsi" w:cstheme="minorHAnsi"/>
          <w:rPrChange w:id="1029" w:author="jaspersons@qwestoffice.net" w:date="2022-04-21T15:02:00Z">
            <w:rPr/>
          </w:rPrChange>
        </w:rPr>
        <w:tab/>
      </w:r>
      <w:r w:rsidRPr="00F70E0E">
        <w:rPr>
          <w:rFonts w:asciiTheme="minorHAnsi" w:hAnsiTheme="minorHAnsi" w:cstheme="minorHAnsi"/>
          <w:i/>
          <w:iCs/>
          <w:rPrChange w:id="1030" w:author="jaspersons@qwestoffice.net" w:date="2022-04-21T15:02:00Z">
            <w:rPr>
              <w:i/>
              <w:iCs/>
            </w:rPr>
          </w:rPrChange>
        </w:rPr>
        <w:t>Rabid dogs</w:t>
      </w:r>
      <w:del w:id="1031" w:author="jaspersons@qwestoffice.net" w:date="2022-04-21T14:56:00Z">
        <w:r w:rsidRPr="00F70E0E" w:rsidDel="00F70E0E">
          <w:rPr>
            <w:rFonts w:asciiTheme="minorHAnsi" w:hAnsiTheme="minorHAnsi" w:cstheme="minorHAnsi"/>
            <w:i/>
            <w:iCs/>
            <w:rPrChange w:id="1032" w:author="jaspersons@qwestoffice.net" w:date="2022-04-21T15:02:00Z">
              <w:rPr>
                <w:i/>
                <w:iCs/>
              </w:rPr>
            </w:rPrChange>
          </w:rPr>
          <w:delText>.</w:delText>
        </w:r>
      </w:del>
    </w:p>
    <w:p w14:paraId="55E2A3E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33" w:author="jaspersons@qwestoffice.net" w:date="2022-04-21T15:02:00Z">
            <w:rPr/>
          </w:rPrChange>
        </w:rPr>
      </w:pPr>
    </w:p>
    <w:p w14:paraId="72B7600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34" w:author="jaspersons@qwestoffice.net" w:date="2022-04-21T15:02:00Z">
            <w:rPr/>
          </w:rPrChange>
        </w:rPr>
        <w:sectPr w:rsidR="00947AA9" w:rsidRPr="00F70E0E">
          <w:type w:val="continuous"/>
          <w:pgSz w:w="12240" w:h="15840"/>
          <w:pgMar w:top="1080" w:right="1137" w:bottom="864" w:left="1137" w:header="1080" w:footer="864" w:gutter="0"/>
          <w:cols w:space="720"/>
          <w:noEndnote/>
        </w:sectPr>
      </w:pPr>
    </w:p>
    <w:p w14:paraId="7FEC2829" w14:textId="77777777" w:rsidR="00947AA9" w:rsidRPr="00F70E0E" w:rsidRDefault="00F609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035" w:author="jaspersons@qwestoffice.net" w:date="2022-04-21T15:02:00Z">
            <w:rPr/>
          </w:rPrChange>
        </w:rPr>
      </w:pPr>
      <w:r w:rsidRPr="00F70E0E">
        <w:rPr>
          <w:rFonts w:asciiTheme="minorHAnsi" w:hAnsiTheme="minorHAnsi" w:cstheme="minorHAnsi"/>
          <w:rPrChange w:id="1036" w:author="jaspersons@qwestoffice.net" w:date="2022-04-21T15:02:00Z">
            <w:rPr/>
          </w:rPrChange>
        </w:rPr>
        <w:t>(1)</w:t>
      </w:r>
      <w:r w:rsidRPr="00F70E0E">
        <w:rPr>
          <w:rFonts w:asciiTheme="minorHAnsi" w:hAnsiTheme="minorHAnsi" w:cstheme="minorHAnsi"/>
          <w:rPrChange w:id="1037" w:author="jaspersons@qwestoffice.net" w:date="2022-04-21T15:02:00Z">
            <w:rPr/>
          </w:rPrChange>
        </w:rPr>
        <w:tab/>
        <w:t xml:space="preserve">If </w:t>
      </w:r>
      <w:r w:rsidR="00C5410A" w:rsidRPr="00F70E0E">
        <w:rPr>
          <w:rFonts w:asciiTheme="minorHAnsi" w:hAnsiTheme="minorHAnsi" w:cstheme="minorHAnsi"/>
          <w:rPrChange w:id="1038" w:author="jaspersons@qwestoffice.net" w:date="2022-04-21T15:02:00Z">
            <w:rPr>
              <w:highlight w:val="yellow"/>
            </w:rPr>
          </w:rPrChange>
        </w:rPr>
        <w:t>Code Enforcement</w:t>
      </w:r>
      <w:r w:rsidR="00947AA9" w:rsidRPr="00F70E0E">
        <w:rPr>
          <w:rFonts w:asciiTheme="minorHAnsi" w:hAnsiTheme="minorHAnsi" w:cstheme="minorHAnsi"/>
          <w:rPrChange w:id="1039" w:author="jaspersons@qwestoffice.net" w:date="2022-04-21T15:02:00Z">
            <w:rPr/>
          </w:rPrChange>
        </w:rPr>
        <w:t xml:space="preserve"> is notified that a person or animal has received a dog bite wound that penetrated the skin, the </w:t>
      </w:r>
      <w:r w:rsidR="00DB2CB5" w:rsidRPr="00F70E0E">
        <w:rPr>
          <w:rFonts w:asciiTheme="minorHAnsi" w:hAnsiTheme="minorHAnsi" w:cstheme="minorHAnsi"/>
          <w:rPrChange w:id="1040" w:author="jaspersons@qwestoffice.net" w:date="2022-04-21T15:02:00Z">
            <w:rPr/>
          </w:rPrChange>
        </w:rPr>
        <w:t>person</w:t>
      </w:r>
      <w:r w:rsidR="00947AA9" w:rsidRPr="00F70E0E">
        <w:rPr>
          <w:rFonts w:asciiTheme="minorHAnsi" w:hAnsiTheme="minorHAnsi" w:cstheme="minorHAnsi"/>
          <w:rPrChange w:id="1041" w:author="jaspersons@qwestoffice.net" w:date="2022-04-21T15:02:00Z">
            <w:rPr/>
          </w:rPrChange>
        </w:rPr>
        <w:t xml:space="preserve"> shall determine, if possible, whether or not the biting dog has a current rabies vaccination. If it does not have a current rabies vaccination or it cannot be determined to have such, the dog shall be placed in quarantine by the owner for a period of ten days. If the owner cannot be located, the dog shall be transported to a suitable veterinary clinic for quarantine at the owner</w:t>
      </w:r>
      <w:r w:rsidR="00181297" w:rsidRPr="00F70E0E">
        <w:rPr>
          <w:rFonts w:asciiTheme="minorHAnsi" w:hAnsiTheme="minorHAnsi" w:cstheme="minorHAnsi"/>
          <w:rPrChange w:id="1042" w:author="jaspersons@qwestoffice.net" w:date="2022-04-21T15:02:00Z">
            <w:rPr/>
          </w:rPrChange>
        </w:rPr>
        <w:t>’</w:t>
      </w:r>
      <w:r w:rsidR="00947AA9" w:rsidRPr="00F70E0E">
        <w:rPr>
          <w:rFonts w:asciiTheme="minorHAnsi" w:hAnsiTheme="minorHAnsi" w:cstheme="minorHAnsi"/>
          <w:rPrChange w:id="1043" w:author="jaspersons@qwestoffice.net" w:date="2022-04-21T15:02:00Z">
            <w:rPr/>
          </w:rPrChange>
        </w:rPr>
        <w:t>s expense for a period of ten days.</w:t>
      </w:r>
    </w:p>
    <w:p w14:paraId="21CDA68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44" w:author="jaspersons@qwestoffice.net" w:date="2022-04-21T15:02:00Z">
            <w:rPr/>
          </w:rPrChange>
        </w:rPr>
      </w:pPr>
    </w:p>
    <w:p w14:paraId="69797535" w14:textId="77777777" w:rsidR="00947AA9" w:rsidRPr="00F70E0E" w:rsidRDefault="00F609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045" w:author="jaspersons@qwestoffice.net" w:date="2022-04-21T15:02:00Z">
            <w:rPr/>
          </w:rPrChange>
        </w:rPr>
      </w:pPr>
      <w:r w:rsidRPr="00F70E0E">
        <w:rPr>
          <w:rFonts w:asciiTheme="minorHAnsi" w:hAnsiTheme="minorHAnsi" w:cstheme="minorHAnsi"/>
          <w:rPrChange w:id="1046" w:author="jaspersons@qwestoffice.net" w:date="2022-04-21T15:02:00Z">
            <w:rPr/>
          </w:rPrChange>
        </w:rPr>
        <w:t>(2)</w:t>
      </w:r>
      <w:r w:rsidRPr="00F70E0E">
        <w:rPr>
          <w:rFonts w:asciiTheme="minorHAnsi" w:hAnsiTheme="minorHAnsi" w:cstheme="minorHAnsi"/>
          <w:rPrChange w:id="1047" w:author="jaspersons@qwestoffice.net" w:date="2022-04-21T15:02:00Z">
            <w:rPr/>
          </w:rPrChange>
        </w:rPr>
        <w:tab/>
        <w:t>When</w:t>
      </w:r>
      <w:r w:rsidR="00947AA9" w:rsidRPr="00F70E0E">
        <w:rPr>
          <w:rFonts w:asciiTheme="minorHAnsi" w:hAnsiTheme="minorHAnsi" w:cstheme="minorHAnsi"/>
          <w:rPrChange w:id="1048" w:author="jaspersons@qwestoffice.net" w:date="2022-04-21T15:02:00Z">
            <w:rPr/>
          </w:rPrChange>
        </w:rPr>
        <w:t xml:space="preserve"> </w:t>
      </w:r>
      <w:r w:rsidR="00C5410A" w:rsidRPr="00F70E0E">
        <w:rPr>
          <w:rFonts w:asciiTheme="minorHAnsi" w:hAnsiTheme="minorHAnsi" w:cstheme="minorHAnsi"/>
          <w:rPrChange w:id="1049" w:author="jaspersons@qwestoffice.net" w:date="2022-04-21T15:02:00Z">
            <w:rPr>
              <w:highlight w:val="yellow"/>
            </w:rPr>
          </w:rPrChange>
        </w:rPr>
        <w:t>Code Enforcement</w:t>
      </w:r>
      <w:r w:rsidR="00947AA9" w:rsidRPr="00F70E0E">
        <w:rPr>
          <w:rFonts w:asciiTheme="minorHAnsi" w:hAnsiTheme="minorHAnsi" w:cstheme="minorHAnsi"/>
          <w:rPrChange w:id="1050" w:author="jaspersons@qwestoffice.net" w:date="2022-04-21T15:02:00Z">
            <w:rPr/>
          </w:rPrChange>
        </w:rPr>
        <w:t xml:space="preserve"> has grounds to suspect that a dog is infected with the disease </w:t>
      </w:r>
      <w:r w:rsidR="00947AA9" w:rsidRPr="00F70E0E">
        <w:rPr>
          <w:rFonts w:asciiTheme="minorHAnsi" w:hAnsiTheme="minorHAnsi" w:cstheme="minorHAnsi"/>
          <w:rPrChange w:id="1051" w:author="jaspersons@qwestoffice.net" w:date="2022-04-21T15:02:00Z">
            <w:rPr/>
          </w:rPrChange>
        </w:rPr>
        <w:lastRenderedPageBreak/>
        <w:t>of rabies, there shall be delivered to the owner of the dog a written notice thereof. The owner shall thereupon be required to quarantine the dog for ten days. The biting of any person by the dog shall constitute adequate grounds for suspecting the dog to be so infected. The delivery of the notice to an adult residing upon the premises where the dog is kept shall be considered a delivery of the notice to the owner.</w:t>
      </w:r>
    </w:p>
    <w:p w14:paraId="739263F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52" w:author="jaspersons@qwestoffice.net" w:date="2022-04-21T15:02:00Z">
            <w:rPr/>
          </w:rPrChange>
        </w:rPr>
      </w:pPr>
    </w:p>
    <w:p w14:paraId="5212FD23"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053" w:author="jaspersons@qwestoffice.net" w:date="2022-04-21T15:02:00Z">
            <w:rPr/>
          </w:rPrChange>
        </w:rPr>
      </w:pPr>
      <w:r w:rsidRPr="00F70E0E">
        <w:rPr>
          <w:rFonts w:asciiTheme="minorHAnsi" w:hAnsiTheme="minorHAnsi" w:cstheme="minorHAnsi"/>
          <w:rPrChange w:id="1054" w:author="jaspersons@qwestoffice.net" w:date="2022-04-21T15:02:00Z">
            <w:rPr/>
          </w:rPrChange>
        </w:rPr>
        <w:t>(3)</w:t>
      </w:r>
      <w:r w:rsidRPr="00F70E0E">
        <w:rPr>
          <w:rFonts w:asciiTheme="minorHAnsi" w:hAnsiTheme="minorHAnsi" w:cstheme="minorHAnsi"/>
          <w:rPrChange w:id="1055" w:author="jaspersons@qwestoffice.net" w:date="2022-04-21T15:02:00Z">
            <w:rPr/>
          </w:rPrChange>
        </w:rPr>
        <w:tab/>
        <w:t>Any dog required to be quarantined shall be confined on the owner</w:t>
      </w:r>
      <w:r w:rsidR="00181297" w:rsidRPr="00F70E0E">
        <w:rPr>
          <w:rFonts w:asciiTheme="minorHAnsi" w:hAnsiTheme="minorHAnsi" w:cstheme="minorHAnsi"/>
          <w:rPrChange w:id="1056" w:author="jaspersons@qwestoffice.net" w:date="2022-04-21T15:02:00Z">
            <w:rPr/>
          </w:rPrChange>
        </w:rPr>
        <w:t>’</w:t>
      </w:r>
      <w:r w:rsidRPr="00F70E0E">
        <w:rPr>
          <w:rFonts w:asciiTheme="minorHAnsi" w:hAnsiTheme="minorHAnsi" w:cstheme="minorHAnsi"/>
          <w:rPrChange w:id="1057" w:author="jaspersons@qwestoffice.net" w:date="2022-04-21T15:02:00Z">
            <w:rPr/>
          </w:rPrChange>
        </w:rPr>
        <w:t>s premises in such a manner as to prevent it from being in contact with any other animal or person or confined at the owner</w:t>
      </w:r>
      <w:r w:rsidR="00181297" w:rsidRPr="00F70E0E">
        <w:rPr>
          <w:rFonts w:asciiTheme="minorHAnsi" w:hAnsiTheme="minorHAnsi" w:cstheme="minorHAnsi"/>
          <w:rPrChange w:id="1058" w:author="jaspersons@qwestoffice.net" w:date="2022-04-21T15:02:00Z">
            <w:rPr/>
          </w:rPrChange>
        </w:rPr>
        <w:t>’</w:t>
      </w:r>
      <w:r w:rsidRPr="00F70E0E">
        <w:rPr>
          <w:rFonts w:asciiTheme="minorHAnsi" w:hAnsiTheme="minorHAnsi" w:cstheme="minorHAnsi"/>
          <w:rPrChange w:id="1059" w:author="jaspersons@qwestoffice.net" w:date="2022-04-21T15:02:00Z">
            <w:rPr/>
          </w:rPrChange>
        </w:rPr>
        <w:t>s expense in a veterinary hospi</w:t>
      </w:r>
      <w:r w:rsidR="00C5410A" w:rsidRPr="00F70E0E">
        <w:rPr>
          <w:rFonts w:asciiTheme="minorHAnsi" w:hAnsiTheme="minorHAnsi" w:cstheme="minorHAnsi"/>
          <w:rPrChange w:id="1060" w:author="jaspersons@qwestoffice.net" w:date="2022-04-21T15:02:00Z">
            <w:rPr/>
          </w:rPrChange>
        </w:rPr>
        <w:t xml:space="preserve">tal or a kennel approved by </w:t>
      </w:r>
      <w:r w:rsidR="00C5410A" w:rsidRPr="00F70E0E">
        <w:rPr>
          <w:rFonts w:asciiTheme="minorHAnsi" w:hAnsiTheme="minorHAnsi" w:cstheme="minorHAnsi"/>
          <w:rPrChange w:id="1061" w:author="jaspersons@qwestoffice.net" w:date="2022-04-21T15:02:00Z">
            <w:rPr>
              <w:highlight w:val="yellow"/>
            </w:rPr>
          </w:rPrChange>
        </w:rPr>
        <w:t>Code Enforcement</w:t>
      </w:r>
      <w:r w:rsidRPr="00F70E0E">
        <w:rPr>
          <w:rFonts w:asciiTheme="minorHAnsi" w:hAnsiTheme="minorHAnsi" w:cstheme="minorHAnsi"/>
          <w:rPrChange w:id="1062" w:author="jaspersons@qwestoffice.net" w:date="2022-04-21T15:02:00Z">
            <w:rPr/>
          </w:rPrChange>
        </w:rPr>
        <w:t>.</w:t>
      </w:r>
    </w:p>
    <w:p w14:paraId="3D85F6E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63" w:author="jaspersons@qwestoffice.net" w:date="2022-04-21T15:02:00Z">
            <w:rPr/>
          </w:rPrChange>
        </w:rPr>
      </w:pPr>
    </w:p>
    <w:p w14:paraId="575E489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064" w:author="jaspersons@qwestoffice.net" w:date="2022-04-21T15:02:00Z">
            <w:rPr/>
          </w:rPrChange>
        </w:rPr>
      </w:pPr>
      <w:r w:rsidRPr="00F70E0E">
        <w:rPr>
          <w:rFonts w:asciiTheme="minorHAnsi" w:hAnsiTheme="minorHAnsi" w:cstheme="minorHAnsi"/>
          <w:rPrChange w:id="1065" w:author="jaspersons@qwestoffice.net" w:date="2022-04-21T15:02:00Z">
            <w:rPr/>
          </w:rPrChange>
        </w:rPr>
        <w:t>(4)</w:t>
      </w:r>
      <w:r w:rsidRPr="00F70E0E">
        <w:rPr>
          <w:rFonts w:asciiTheme="minorHAnsi" w:hAnsiTheme="minorHAnsi" w:cstheme="minorHAnsi"/>
          <w:rPrChange w:id="1066" w:author="jaspersons@qwestoffice.net" w:date="2022-04-21T15:02:00Z">
            <w:rPr/>
          </w:rPrChange>
        </w:rPr>
        <w:tab/>
        <w:t xml:space="preserve">During the ten-day quarantine period, the dog shall be inspected for rabies by a licensed veterinarian. The cost of this inspection shall be the sole responsibility of the </w:t>
      </w:r>
      <w:r w:rsidR="00181297" w:rsidRPr="00F70E0E">
        <w:rPr>
          <w:rFonts w:asciiTheme="minorHAnsi" w:hAnsiTheme="minorHAnsi" w:cstheme="minorHAnsi"/>
          <w:rPrChange w:id="1067" w:author="jaspersons@qwestoffice.net" w:date="2022-04-21T15:02:00Z">
            <w:rPr/>
          </w:rPrChange>
        </w:rPr>
        <w:t>dog’s</w:t>
      </w:r>
      <w:r w:rsidRPr="00F70E0E">
        <w:rPr>
          <w:rFonts w:asciiTheme="minorHAnsi" w:hAnsiTheme="minorHAnsi" w:cstheme="minorHAnsi"/>
          <w:rPrChange w:id="1068" w:author="jaspersons@qwestoffice.net" w:date="2022-04-21T15:02:00Z">
            <w:rPr/>
          </w:rPrChange>
        </w:rPr>
        <w:t xml:space="preserve"> keeper.</w:t>
      </w:r>
    </w:p>
    <w:p w14:paraId="5714DEE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69" w:author="jaspersons@qwestoffice.net" w:date="2022-04-21T15:02:00Z">
            <w:rPr/>
          </w:rPrChange>
        </w:rPr>
      </w:pPr>
    </w:p>
    <w:p w14:paraId="56B7B69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070" w:author="jaspersons@qwestoffice.net" w:date="2022-04-21T15:02:00Z">
            <w:rPr/>
          </w:rPrChange>
        </w:rPr>
      </w:pPr>
      <w:r w:rsidRPr="00F70E0E">
        <w:rPr>
          <w:rFonts w:asciiTheme="minorHAnsi" w:hAnsiTheme="minorHAnsi" w:cstheme="minorHAnsi"/>
          <w:rPrChange w:id="1071" w:author="jaspersons@qwestoffice.net" w:date="2022-04-21T15:02:00Z">
            <w:rPr/>
          </w:rPrChange>
        </w:rPr>
        <w:t>(5)</w:t>
      </w:r>
      <w:r w:rsidRPr="00F70E0E">
        <w:rPr>
          <w:rFonts w:asciiTheme="minorHAnsi" w:hAnsiTheme="minorHAnsi" w:cstheme="minorHAnsi"/>
          <w:rPrChange w:id="1072" w:author="jaspersons@qwestoffice.net" w:date="2022-04-21T15:02:00Z">
            <w:rPr/>
          </w:rPrChange>
        </w:rPr>
        <w:tab/>
        <w:t>Any animal that has been bitten by a dog proved to be rabid shall be destroyed.</w:t>
      </w:r>
    </w:p>
    <w:p w14:paraId="60E43F3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73" w:author="jaspersons@qwestoffice.net" w:date="2022-04-21T15:02:00Z">
            <w:rPr/>
          </w:rPrChange>
        </w:rPr>
      </w:pPr>
    </w:p>
    <w:p w14:paraId="2F5A90C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074" w:author="jaspersons@qwestoffice.net" w:date="2022-04-21T15:02:00Z">
            <w:rPr/>
          </w:rPrChange>
        </w:rPr>
      </w:pPr>
      <w:r w:rsidRPr="00F70E0E">
        <w:rPr>
          <w:rFonts w:asciiTheme="minorHAnsi" w:hAnsiTheme="minorHAnsi" w:cstheme="minorHAnsi"/>
          <w:rPrChange w:id="1075" w:author="jaspersons@qwestoffice.net" w:date="2022-04-21T15:02:00Z">
            <w:rPr/>
          </w:rPrChange>
        </w:rPr>
        <w:t>(6)</w:t>
      </w:r>
      <w:r w:rsidRPr="00F70E0E">
        <w:rPr>
          <w:rFonts w:asciiTheme="minorHAnsi" w:hAnsiTheme="minorHAnsi" w:cstheme="minorHAnsi"/>
          <w:rPrChange w:id="1076" w:author="jaspersons@qwestoffice.net" w:date="2022-04-21T15:02:00Z">
            <w:rPr/>
          </w:rPrChange>
        </w:rPr>
        <w:tab/>
        <w:t xml:space="preserve">If a dog exhibits symptoms of rabies while it is under quarantine, the </w:t>
      </w:r>
      <w:r w:rsidR="00C5410A" w:rsidRPr="00F70E0E">
        <w:rPr>
          <w:rFonts w:asciiTheme="minorHAnsi" w:hAnsiTheme="minorHAnsi" w:cstheme="minorHAnsi"/>
          <w:rPrChange w:id="1077" w:author="jaspersons@qwestoffice.net" w:date="2022-04-21T15:02:00Z">
            <w:rPr>
              <w:highlight w:val="yellow"/>
            </w:rPr>
          </w:rPrChange>
        </w:rPr>
        <w:t>Code Enforcement</w:t>
      </w:r>
      <w:r w:rsidRPr="00F70E0E">
        <w:rPr>
          <w:rFonts w:asciiTheme="minorHAnsi" w:hAnsiTheme="minorHAnsi" w:cstheme="minorHAnsi"/>
          <w:rPrChange w:id="1078" w:author="jaspersons@qwestoffice.net" w:date="2022-04-21T15:02:00Z">
            <w:rPr/>
          </w:rPrChange>
        </w:rPr>
        <w:t xml:space="preserve"> </w:t>
      </w:r>
      <w:r w:rsidR="00C5410A" w:rsidRPr="00F70E0E">
        <w:rPr>
          <w:rFonts w:asciiTheme="minorHAnsi" w:hAnsiTheme="minorHAnsi" w:cstheme="minorHAnsi"/>
          <w:rPrChange w:id="1079" w:author="jaspersons@qwestoffice.net" w:date="2022-04-21T15:02:00Z">
            <w:rPr/>
          </w:rPrChange>
        </w:rPr>
        <w:t xml:space="preserve">Official </w:t>
      </w:r>
      <w:r w:rsidRPr="00F70E0E">
        <w:rPr>
          <w:rFonts w:asciiTheme="minorHAnsi" w:hAnsiTheme="minorHAnsi" w:cstheme="minorHAnsi"/>
          <w:rPrChange w:id="1080" w:author="jaspersons@qwestoffice.net" w:date="2022-04-21T15:02:00Z">
            <w:rPr/>
          </w:rPrChange>
        </w:rPr>
        <w:t>may order in writing that it be destroyed and that its head be submitted as directed to the State Public Health Laboratory.</w:t>
      </w:r>
    </w:p>
    <w:p w14:paraId="406FF92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81" w:author="jaspersons@qwestoffice.net" w:date="2022-04-21T15:02:00Z">
            <w:rPr/>
          </w:rPrChange>
        </w:rPr>
      </w:pPr>
    </w:p>
    <w:p w14:paraId="22B734F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082" w:author="jaspersons@qwestoffice.net" w:date="2022-04-21T15:02:00Z">
            <w:rPr/>
          </w:rPrChange>
        </w:rPr>
      </w:pPr>
      <w:r w:rsidRPr="00F70E0E">
        <w:rPr>
          <w:rFonts w:asciiTheme="minorHAnsi" w:hAnsiTheme="minorHAnsi" w:cstheme="minorHAnsi"/>
          <w:rPrChange w:id="1083" w:author="jaspersons@qwestoffice.net" w:date="2022-04-21T15:02:00Z">
            <w:rPr/>
          </w:rPrChange>
        </w:rPr>
        <w:t>(7)</w:t>
      </w:r>
      <w:r w:rsidRPr="00F70E0E">
        <w:rPr>
          <w:rFonts w:asciiTheme="minorHAnsi" w:hAnsiTheme="minorHAnsi" w:cstheme="minorHAnsi"/>
          <w:rPrChange w:id="1084" w:author="jaspersons@qwestoffice.net" w:date="2022-04-21T15:02:00Z">
            <w:rPr/>
          </w:rPrChange>
        </w:rPr>
        <w:tab/>
        <w:t xml:space="preserve">A dog which is rabid may be immediately killed by the </w:t>
      </w:r>
      <w:r w:rsidR="00C5410A" w:rsidRPr="00F70E0E">
        <w:rPr>
          <w:rFonts w:asciiTheme="minorHAnsi" w:hAnsiTheme="minorHAnsi" w:cstheme="minorHAnsi"/>
          <w:rPrChange w:id="1085" w:author="jaspersons@qwestoffice.net" w:date="2022-04-21T15:02:00Z">
            <w:rPr>
              <w:highlight w:val="yellow"/>
            </w:rPr>
          </w:rPrChange>
        </w:rPr>
        <w:t>Code Enforcement</w:t>
      </w:r>
      <w:r w:rsidRPr="00F70E0E">
        <w:rPr>
          <w:rFonts w:asciiTheme="minorHAnsi" w:hAnsiTheme="minorHAnsi" w:cstheme="minorHAnsi"/>
          <w:rPrChange w:id="1086" w:author="jaspersons@qwestoffice.net" w:date="2022-04-21T15:02:00Z">
            <w:rPr/>
          </w:rPrChange>
        </w:rPr>
        <w:t xml:space="preserve"> or any other person.</w:t>
      </w:r>
    </w:p>
    <w:p w14:paraId="6978176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87" w:author="jaspersons@qwestoffice.net" w:date="2022-04-21T15:02:00Z">
            <w:rPr/>
          </w:rPrChange>
        </w:rPr>
      </w:pPr>
      <w:r w:rsidRPr="00F70E0E">
        <w:rPr>
          <w:rFonts w:asciiTheme="minorHAnsi" w:hAnsiTheme="minorHAnsi" w:cstheme="minorHAnsi"/>
          <w:rPrChange w:id="1088" w:author="jaspersons@qwestoffice.net" w:date="2022-04-21T15:02:00Z">
            <w:rPr/>
          </w:rPrChange>
        </w:rPr>
        <w:t xml:space="preserve">(Ord. </w:t>
      </w:r>
      <w:r w:rsidR="007A69F5" w:rsidRPr="00F70E0E">
        <w:rPr>
          <w:rFonts w:asciiTheme="minorHAnsi" w:hAnsiTheme="minorHAnsi" w:cstheme="minorHAnsi"/>
          <w:rPrChange w:id="1089" w:author="jaspersons@qwestoffice.net" w:date="2022-04-21T15:02:00Z">
            <w:rPr/>
          </w:rPrChange>
        </w:rPr>
        <w:t>4-140</w:t>
      </w:r>
      <w:r w:rsidRPr="00F70E0E">
        <w:rPr>
          <w:rFonts w:asciiTheme="minorHAnsi" w:hAnsiTheme="minorHAnsi" w:cstheme="minorHAnsi"/>
          <w:rPrChange w:id="1090" w:author="jaspersons@qwestoffice.net" w:date="2022-04-21T15:02:00Z">
            <w:rPr/>
          </w:rPrChange>
        </w:rPr>
        <w:t xml:space="preserve">, passed 1-12-2011)  Penalty, see </w:t>
      </w:r>
      <w:r w:rsidRPr="00F70E0E">
        <w:rPr>
          <w:rFonts w:asciiTheme="minorHAnsi" w:hAnsiTheme="minorHAnsi" w:cstheme="minorHAnsi"/>
          <w:rPrChange w:id="1091" w:author="jaspersons@qwestoffice.net" w:date="2022-04-21T15:02:00Z">
            <w:rPr/>
          </w:rPrChange>
        </w:rPr>
        <w:sym w:font="WP TypographicSymbols" w:char="0027"/>
      </w:r>
      <w:r w:rsidRPr="00F70E0E">
        <w:rPr>
          <w:rFonts w:asciiTheme="minorHAnsi" w:hAnsiTheme="minorHAnsi" w:cstheme="minorHAnsi"/>
          <w:rPrChange w:id="1092" w:author="jaspersons@qwestoffice.net" w:date="2022-04-21T15:02:00Z">
            <w:rPr/>
          </w:rPrChange>
        </w:rPr>
        <w:t xml:space="preserve"> 90.99</w:t>
      </w:r>
    </w:p>
    <w:p w14:paraId="3F27FB8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93" w:author="jaspersons@qwestoffice.net" w:date="2022-04-21T15:02:00Z">
            <w:rPr/>
          </w:rPrChange>
        </w:rPr>
      </w:pPr>
    </w:p>
    <w:p w14:paraId="7BE8593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94" w:author="jaspersons@qwestoffice.net" w:date="2022-04-21T15:02:00Z">
            <w:rPr/>
          </w:rPrChange>
        </w:rPr>
      </w:pPr>
    </w:p>
    <w:p w14:paraId="1BB31BD3" w14:textId="77777777" w:rsidR="00947AA9" w:rsidRPr="00F70E0E"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095" w:author="jaspersons@qwestoffice.net" w:date="2022-04-21T15:02:00Z">
            <w:rPr/>
          </w:rPrChange>
        </w:rPr>
      </w:pPr>
      <w:r w:rsidRPr="00F70E0E">
        <w:rPr>
          <w:rFonts w:asciiTheme="minorHAnsi" w:hAnsiTheme="minorHAnsi" w:cstheme="minorHAnsi"/>
          <w:b/>
          <w:bCs/>
          <w:rPrChange w:id="1096" w:author="jaspersons@qwestoffice.net" w:date="2022-04-21T15:02:00Z">
            <w:rPr>
              <w:b/>
              <w:bCs/>
            </w:rPr>
          </w:rPrChange>
        </w:rPr>
        <w:t xml:space="preserve"> </w:t>
      </w:r>
      <w:r w:rsidR="00947AA9" w:rsidRPr="00F70E0E">
        <w:rPr>
          <w:rFonts w:asciiTheme="minorHAnsi" w:hAnsiTheme="minorHAnsi" w:cstheme="minorHAnsi"/>
          <w:b/>
          <w:bCs/>
          <w:rPrChange w:id="1097" w:author="jaspersons@qwestoffice.net" w:date="2022-04-21T15:02:00Z">
            <w:rPr>
              <w:b/>
              <w:bCs/>
            </w:rPr>
          </w:rPrChange>
        </w:rPr>
        <w:t xml:space="preserve"> 90.04  DOG WASTE MATTER</w:t>
      </w:r>
      <w:del w:id="1098" w:author="jaspersons@qwestoffice.net" w:date="2022-04-21T14:57:00Z">
        <w:r w:rsidR="00947AA9" w:rsidRPr="00F70E0E" w:rsidDel="00F70E0E">
          <w:rPr>
            <w:rFonts w:asciiTheme="minorHAnsi" w:hAnsiTheme="minorHAnsi" w:cstheme="minorHAnsi"/>
            <w:b/>
            <w:bCs/>
            <w:rPrChange w:id="1099" w:author="jaspersons@qwestoffice.net" w:date="2022-04-21T15:02:00Z">
              <w:rPr>
                <w:b/>
                <w:bCs/>
              </w:rPr>
            </w:rPrChange>
          </w:rPr>
          <w:delText>.</w:delText>
        </w:r>
      </w:del>
    </w:p>
    <w:p w14:paraId="413F31E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100" w:author="jaspersons@qwestoffice.net" w:date="2022-04-21T15:02:00Z">
            <w:rPr/>
          </w:rPrChange>
        </w:rPr>
      </w:pPr>
    </w:p>
    <w:p w14:paraId="306AA3B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101" w:author="jaspersons@qwestoffice.net" w:date="2022-04-21T15:02:00Z">
            <w:rPr/>
          </w:rPrChange>
        </w:rPr>
      </w:pPr>
      <w:r w:rsidRPr="00F70E0E">
        <w:rPr>
          <w:rFonts w:asciiTheme="minorHAnsi" w:hAnsiTheme="minorHAnsi" w:cstheme="minorHAnsi"/>
          <w:rPrChange w:id="1102" w:author="jaspersons@qwestoffice.net" w:date="2022-04-21T15:02:00Z">
            <w:rPr/>
          </w:rPrChange>
        </w:rPr>
        <w:t>(A)</w:t>
      </w:r>
      <w:r w:rsidRPr="00F70E0E">
        <w:rPr>
          <w:rFonts w:asciiTheme="minorHAnsi" w:hAnsiTheme="minorHAnsi" w:cstheme="minorHAnsi"/>
          <w:rPrChange w:id="1103" w:author="jaspersons@qwestoffice.net" w:date="2022-04-21T15:02:00Z">
            <w:rPr/>
          </w:rPrChange>
        </w:rPr>
        <w:tab/>
        <w:t>It shall be unlawful for a dog owner to allow the dog to deposit solid waste matter on any public or private property other than that of the dog owner. It shall be a defense to this section if the dog owner immediately removes the solid waste.</w:t>
      </w:r>
    </w:p>
    <w:p w14:paraId="0616944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104" w:author="jaspersons@qwestoffice.net" w:date="2022-04-21T15:02:00Z">
            <w:rPr/>
          </w:rPrChange>
        </w:rPr>
      </w:pPr>
    </w:p>
    <w:p w14:paraId="2B43D6A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105" w:author="jaspersons@qwestoffice.net" w:date="2022-04-21T15:02:00Z">
            <w:rPr/>
          </w:rPrChange>
        </w:rPr>
      </w:pPr>
      <w:r w:rsidRPr="00F70E0E">
        <w:rPr>
          <w:rFonts w:asciiTheme="minorHAnsi" w:hAnsiTheme="minorHAnsi" w:cstheme="minorHAnsi"/>
          <w:rPrChange w:id="1106" w:author="jaspersons@qwestoffice.net" w:date="2022-04-21T15:02:00Z">
            <w:rPr/>
          </w:rPrChange>
        </w:rPr>
        <w:t>(B)</w:t>
      </w:r>
      <w:r w:rsidRPr="00F70E0E">
        <w:rPr>
          <w:rFonts w:asciiTheme="minorHAnsi" w:hAnsiTheme="minorHAnsi" w:cstheme="minorHAnsi"/>
          <w:rPrChange w:id="1107" w:author="jaspersons@qwestoffice.net" w:date="2022-04-21T15:02:00Z">
            <w:rPr/>
          </w:rPrChange>
        </w:rPr>
        <w:tab/>
        <w:t>Violation of this section shall be considered a Class D violation as defined by Oregon Revised Statutes.</w:t>
      </w:r>
    </w:p>
    <w:p w14:paraId="648F144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108" w:author="jaspersons@qwestoffice.net" w:date="2022-04-21T15:02:00Z">
            <w:rPr/>
          </w:rPrChange>
        </w:rPr>
      </w:pPr>
      <w:r w:rsidRPr="00F70E0E">
        <w:rPr>
          <w:rFonts w:asciiTheme="minorHAnsi" w:hAnsiTheme="minorHAnsi" w:cstheme="minorHAnsi"/>
          <w:rPrChange w:id="1109" w:author="jaspersons@qwestoffice.net" w:date="2022-04-21T15:02:00Z">
            <w:rPr/>
          </w:rPrChange>
        </w:rPr>
        <w:t xml:space="preserve">(Ord. </w:t>
      </w:r>
      <w:r w:rsidR="007A69F5" w:rsidRPr="00F70E0E">
        <w:rPr>
          <w:rFonts w:asciiTheme="minorHAnsi" w:hAnsiTheme="minorHAnsi" w:cstheme="minorHAnsi"/>
          <w:rPrChange w:id="1110" w:author="jaspersons@qwestoffice.net" w:date="2022-04-21T15:02:00Z">
            <w:rPr/>
          </w:rPrChange>
        </w:rPr>
        <w:t>4-140</w:t>
      </w:r>
      <w:r w:rsidRPr="00F70E0E">
        <w:rPr>
          <w:rFonts w:asciiTheme="minorHAnsi" w:hAnsiTheme="minorHAnsi" w:cstheme="minorHAnsi"/>
          <w:rPrChange w:id="1111" w:author="jaspersons@qwestoffice.net" w:date="2022-04-21T15:02:00Z">
            <w:rPr/>
          </w:rPrChange>
        </w:rPr>
        <w:t xml:space="preserve">, passed 1-12-2011)  Penalty, see </w:t>
      </w:r>
      <w:r w:rsidRPr="00F70E0E">
        <w:rPr>
          <w:rFonts w:asciiTheme="minorHAnsi" w:hAnsiTheme="minorHAnsi" w:cstheme="minorHAnsi"/>
          <w:rPrChange w:id="1112" w:author="jaspersons@qwestoffice.net" w:date="2022-04-21T15:02:00Z">
            <w:rPr/>
          </w:rPrChange>
        </w:rPr>
        <w:sym w:font="WP TypographicSymbols" w:char="0027"/>
      </w:r>
      <w:r w:rsidRPr="00F70E0E">
        <w:rPr>
          <w:rFonts w:asciiTheme="minorHAnsi" w:hAnsiTheme="minorHAnsi" w:cstheme="minorHAnsi"/>
          <w:rPrChange w:id="1113" w:author="jaspersons@qwestoffice.net" w:date="2022-04-21T15:02:00Z">
            <w:rPr/>
          </w:rPrChange>
        </w:rPr>
        <w:t xml:space="preserve"> 90.99</w:t>
      </w:r>
    </w:p>
    <w:p w14:paraId="600A679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114" w:author="jaspersons@qwestoffice.net" w:date="2022-04-21T15:02:00Z">
            <w:rPr/>
          </w:rPrChange>
        </w:rPr>
      </w:pPr>
    </w:p>
    <w:p w14:paraId="0A35371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115" w:author="jaspersons@qwestoffice.net" w:date="2022-04-21T15:02:00Z">
            <w:rPr/>
          </w:rPrChange>
        </w:rPr>
      </w:pPr>
    </w:p>
    <w:p w14:paraId="368E62E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116" w:author="jaspersons@qwestoffice.net" w:date="2022-04-21T15:02:00Z">
            <w:rPr/>
          </w:rPrChange>
        </w:rPr>
        <w:sectPr w:rsidR="00947AA9" w:rsidRPr="00F70E0E">
          <w:type w:val="continuous"/>
          <w:pgSz w:w="12240" w:h="15840"/>
          <w:pgMar w:top="1080" w:right="1137" w:bottom="864" w:left="1137" w:header="1080" w:footer="864" w:gutter="0"/>
          <w:cols w:space="720"/>
          <w:noEndnote/>
        </w:sectPr>
      </w:pPr>
    </w:p>
    <w:p w14:paraId="0F7484E5" w14:textId="77777777" w:rsidR="00947AA9" w:rsidRPr="00F70E0E" w:rsidRDefault="00C5410A">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117" w:author="jaspersons@qwestoffice.net" w:date="2022-04-21T15:02:00Z">
            <w:rPr/>
          </w:rPrChange>
        </w:rPr>
      </w:pPr>
      <w:r w:rsidRPr="00F70E0E">
        <w:rPr>
          <w:rFonts w:asciiTheme="minorHAnsi" w:hAnsiTheme="minorHAnsi" w:cstheme="minorHAnsi"/>
          <w:b/>
          <w:bCs/>
          <w:rPrChange w:id="1118" w:author="jaspersons@qwestoffice.net" w:date="2022-04-21T15:02:00Z">
            <w:rPr>
              <w:b/>
              <w:bCs/>
            </w:rPr>
          </w:rPrChange>
        </w:rPr>
        <w:t xml:space="preserve"> 90.05  DOGS IN CITY </w:t>
      </w:r>
      <w:commentRangeStart w:id="1119"/>
      <w:commentRangeStart w:id="1120"/>
      <w:r w:rsidRPr="00F70E0E">
        <w:rPr>
          <w:rFonts w:asciiTheme="minorHAnsi" w:hAnsiTheme="minorHAnsi" w:cstheme="minorHAnsi"/>
          <w:b/>
          <w:bCs/>
          <w:rPrChange w:id="1121" w:author="jaspersons@qwestoffice.net" w:date="2022-04-21T15:02:00Z">
            <w:rPr>
              <w:b/>
              <w:bCs/>
            </w:rPr>
          </w:rPrChange>
        </w:rPr>
        <w:t>PARKS</w:t>
      </w:r>
      <w:commentRangeEnd w:id="1119"/>
      <w:r w:rsidR="003B0F26" w:rsidRPr="00F70E0E">
        <w:rPr>
          <w:rStyle w:val="CommentReference"/>
          <w:rFonts w:asciiTheme="minorHAnsi" w:hAnsiTheme="minorHAnsi" w:cstheme="minorHAnsi"/>
          <w:rPrChange w:id="1122" w:author="jaspersons@qwestoffice.net" w:date="2022-04-21T15:02:00Z">
            <w:rPr>
              <w:rStyle w:val="CommentReference"/>
            </w:rPr>
          </w:rPrChange>
        </w:rPr>
        <w:commentReference w:id="1119"/>
      </w:r>
      <w:commentRangeEnd w:id="1120"/>
      <w:r w:rsidR="00325458" w:rsidRPr="00F70E0E">
        <w:rPr>
          <w:rStyle w:val="CommentReference"/>
          <w:rFonts w:asciiTheme="minorHAnsi" w:hAnsiTheme="minorHAnsi" w:cstheme="minorHAnsi"/>
          <w:rPrChange w:id="1123" w:author="jaspersons@qwestoffice.net" w:date="2022-04-21T15:02:00Z">
            <w:rPr>
              <w:rStyle w:val="CommentReference"/>
            </w:rPr>
          </w:rPrChange>
        </w:rPr>
        <w:commentReference w:id="1120"/>
      </w:r>
      <w:del w:id="1124" w:author="jaspersons@qwestoffice.net" w:date="2022-04-21T14:57:00Z">
        <w:r w:rsidRPr="00F70E0E" w:rsidDel="00F70E0E">
          <w:rPr>
            <w:rFonts w:asciiTheme="minorHAnsi" w:hAnsiTheme="minorHAnsi" w:cstheme="minorHAnsi"/>
            <w:b/>
            <w:bCs/>
            <w:rPrChange w:id="1125" w:author="jaspersons@qwestoffice.net" w:date="2022-04-21T15:02:00Z">
              <w:rPr>
                <w:b/>
                <w:bCs/>
              </w:rPr>
            </w:rPrChange>
          </w:rPr>
          <w:delText>.</w:delText>
        </w:r>
      </w:del>
    </w:p>
    <w:p w14:paraId="041B0449" w14:textId="77777777" w:rsidR="00947AA9" w:rsidRPr="00F70E0E" w:rsidRDefault="00947AA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126" w:author="jaspersons@qwestoffice.net" w:date="2022-04-21T15:02:00Z">
            <w:rPr/>
          </w:rPrChange>
        </w:rPr>
      </w:pPr>
    </w:p>
    <w:p w14:paraId="1B8015C0" w14:textId="194E5D98" w:rsidR="00947AA9" w:rsidRPr="00F70E0E" w:rsidRDefault="00947AA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127" w:author="jaspersons@qwestoffice.net" w:date="2022-04-21T15:02:00Z">
            <w:rPr/>
          </w:rPrChange>
        </w:rPr>
      </w:pPr>
      <w:r w:rsidRPr="00F70E0E">
        <w:rPr>
          <w:rFonts w:asciiTheme="minorHAnsi" w:hAnsiTheme="minorHAnsi" w:cstheme="minorHAnsi"/>
          <w:rPrChange w:id="1128" w:author="jaspersons@qwestoffice.net" w:date="2022-04-21T15:02:00Z">
            <w:rPr/>
          </w:rPrChange>
        </w:rPr>
        <w:t>(A)</w:t>
      </w:r>
      <w:r w:rsidRPr="00F70E0E">
        <w:rPr>
          <w:rFonts w:asciiTheme="minorHAnsi" w:hAnsiTheme="minorHAnsi" w:cstheme="minorHAnsi"/>
          <w:rPrChange w:id="1129" w:author="jaspersons@qwestoffice.net" w:date="2022-04-21T15:02:00Z">
            <w:rPr/>
          </w:rPrChange>
        </w:rPr>
        <w:tab/>
        <w:t xml:space="preserve">It shall be unlawful </w:t>
      </w:r>
      <w:r w:rsidR="00C5410A" w:rsidRPr="00F70E0E">
        <w:rPr>
          <w:rFonts w:asciiTheme="minorHAnsi" w:hAnsiTheme="minorHAnsi" w:cstheme="minorHAnsi"/>
          <w:rPrChange w:id="1130" w:author="jaspersons@qwestoffice.net" w:date="2022-04-21T15:02:00Z">
            <w:rPr/>
          </w:rPrChange>
        </w:rPr>
        <w:t xml:space="preserve">for any person </w:t>
      </w:r>
      <w:r w:rsidR="003B0F26" w:rsidRPr="00F70E0E">
        <w:rPr>
          <w:rFonts w:asciiTheme="minorHAnsi" w:hAnsiTheme="minorHAnsi" w:cstheme="minorHAnsi"/>
          <w:rPrChange w:id="1131" w:author="jaspersons@qwestoffice.net" w:date="2022-04-21T15:02:00Z">
            <w:rPr/>
          </w:rPrChange>
        </w:rPr>
        <w:t xml:space="preserve">to </w:t>
      </w:r>
      <w:r w:rsidR="003B0F26" w:rsidRPr="00F70E0E">
        <w:rPr>
          <w:rFonts w:asciiTheme="minorHAnsi" w:hAnsiTheme="minorHAnsi" w:cstheme="minorHAnsi"/>
          <w:rPrChange w:id="1132" w:author="jaspersons@qwestoffice.net" w:date="2022-04-21T15:02:00Z">
            <w:rPr>
              <w:highlight w:val="yellow"/>
            </w:rPr>
          </w:rPrChange>
        </w:rPr>
        <w:t xml:space="preserve">allow </w:t>
      </w:r>
      <w:r w:rsidRPr="00F70E0E">
        <w:rPr>
          <w:rFonts w:asciiTheme="minorHAnsi" w:hAnsiTheme="minorHAnsi" w:cstheme="minorHAnsi"/>
          <w:rPrChange w:id="1133" w:author="jaspersons@qwestoffice.net" w:date="2022-04-21T15:02:00Z">
            <w:rPr>
              <w:highlight w:val="yellow"/>
            </w:rPr>
          </w:rPrChange>
        </w:rPr>
        <w:t xml:space="preserve">any dog </w:t>
      </w:r>
      <w:ins w:id="1134" w:author="Eileen Eakins" w:date="2022-02-22T11:19:00Z">
        <w:r w:rsidR="00754A46" w:rsidRPr="00F70E0E">
          <w:rPr>
            <w:rFonts w:asciiTheme="minorHAnsi" w:hAnsiTheme="minorHAnsi" w:cstheme="minorHAnsi"/>
            <w:rPrChange w:id="1135" w:author="jaspersons@qwestoffice.net" w:date="2022-04-21T15:02:00Z">
              <w:rPr>
                <w:highlight w:val="yellow"/>
              </w:rPr>
            </w:rPrChange>
          </w:rPr>
          <w:t>to roam</w:t>
        </w:r>
      </w:ins>
      <w:ins w:id="1136" w:author="Eileen Eakins" w:date="2022-02-22T11:20:00Z">
        <w:r w:rsidR="00754A46" w:rsidRPr="00F70E0E">
          <w:rPr>
            <w:rFonts w:asciiTheme="minorHAnsi" w:hAnsiTheme="minorHAnsi" w:cstheme="minorHAnsi"/>
            <w:rPrChange w:id="1137" w:author="jaspersons@qwestoffice.net" w:date="2022-04-21T15:02:00Z">
              <w:rPr>
                <w:highlight w:val="yellow"/>
              </w:rPr>
            </w:rPrChange>
          </w:rPr>
          <w:t xml:space="preserve"> freely</w:t>
        </w:r>
      </w:ins>
      <w:ins w:id="1138" w:author="Eileen Eakins" w:date="2022-02-22T11:19:00Z">
        <w:r w:rsidR="00754A46" w:rsidRPr="00F70E0E">
          <w:rPr>
            <w:rFonts w:asciiTheme="minorHAnsi" w:hAnsiTheme="minorHAnsi" w:cstheme="minorHAnsi"/>
            <w:rPrChange w:id="1139" w:author="jaspersons@qwestoffice.net" w:date="2022-04-21T15:02:00Z">
              <w:rPr>
                <w:highlight w:val="yellow"/>
              </w:rPr>
            </w:rPrChange>
          </w:rPr>
          <w:t xml:space="preserve"> </w:t>
        </w:r>
      </w:ins>
      <w:r w:rsidRPr="00F70E0E">
        <w:rPr>
          <w:rFonts w:asciiTheme="minorHAnsi" w:hAnsiTheme="minorHAnsi" w:cstheme="minorHAnsi"/>
          <w:rPrChange w:id="1140" w:author="jaspersons@qwestoffice.net" w:date="2022-04-21T15:02:00Z">
            <w:rPr>
              <w:highlight w:val="yellow"/>
            </w:rPr>
          </w:rPrChange>
        </w:rPr>
        <w:t>within the boundaries of the city park</w:t>
      </w:r>
      <w:del w:id="1141" w:author="Eileen Eakins" w:date="2022-02-22T11:20:00Z">
        <w:r w:rsidR="003B0F26" w:rsidRPr="00F70E0E" w:rsidDel="00754A46">
          <w:rPr>
            <w:rFonts w:asciiTheme="minorHAnsi" w:hAnsiTheme="minorHAnsi" w:cstheme="minorHAnsi"/>
            <w:rPrChange w:id="1142" w:author="jaspersons@qwestoffice.net" w:date="2022-04-21T15:02:00Z">
              <w:rPr>
                <w:highlight w:val="yellow"/>
              </w:rPr>
            </w:rPrChange>
          </w:rPr>
          <w:delText xml:space="preserve"> roam</w:delText>
        </w:r>
      </w:del>
      <w:r w:rsidRPr="00F70E0E">
        <w:rPr>
          <w:rFonts w:asciiTheme="minorHAnsi" w:hAnsiTheme="minorHAnsi" w:cstheme="minorHAnsi"/>
          <w:rPrChange w:id="1143" w:author="jaspersons@qwestoffice.net" w:date="2022-04-21T15:02:00Z">
            <w:rPr>
              <w:highlight w:val="yellow"/>
            </w:rPr>
          </w:rPrChange>
        </w:rPr>
        <w:t xml:space="preserve">. </w:t>
      </w:r>
      <w:r w:rsidR="00D56BC1" w:rsidRPr="00F70E0E">
        <w:rPr>
          <w:rFonts w:asciiTheme="minorHAnsi" w:hAnsiTheme="minorHAnsi" w:cstheme="minorHAnsi"/>
          <w:rPrChange w:id="1144" w:author="jaspersons@qwestoffice.net" w:date="2022-04-21T15:02:00Z">
            <w:rPr>
              <w:highlight w:val="yellow"/>
            </w:rPr>
          </w:rPrChange>
        </w:rPr>
        <w:t xml:space="preserve">Dogs are required to be leashed </w:t>
      </w:r>
      <w:r w:rsidR="003B0F26" w:rsidRPr="00F70E0E">
        <w:rPr>
          <w:rFonts w:asciiTheme="minorHAnsi" w:hAnsiTheme="minorHAnsi" w:cstheme="minorHAnsi"/>
          <w:rPrChange w:id="1145" w:author="jaspersons@qwestoffice.net" w:date="2022-04-21T15:02:00Z">
            <w:rPr>
              <w:highlight w:val="yellow"/>
            </w:rPr>
          </w:rPrChange>
        </w:rPr>
        <w:t>at all times.</w:t>
      </w:r>
      <w:r w:rsidR="003B0F26" w:rsidRPr="00F70E0E">
        <w:rPr>
          <w:rFonts w:asciiTheme="minorHAnsi" w:hAnsiTheme="minorHAnsi" w:cstheme="minorHAnsi"/>
          <w:rPrChange w:id="1146" w:author="jaspersons@qwestoffice.net" w:date="2022-04-21T15:02:00Z">
            <w:rPr/>
          </w:rPrChange>
        </w:rPr>
        <w:t xml:space="preserve"> </w:t>
      </w:r>
      <w:r w:rsidRPr="00F70E0E">
        <w:rPr>
          <w:rFonts w:asciiTheme="minorHAnsi" w:hAnsiTheme="minorHAnsi" w:cstheme="minorHAnsi"/>
          <w:rPrChange w:id="1147" w:author="jaspersons@qwestoffice.net" w:date="2022-04-21T15:02:00Z">
            <w:rPr/>
          </w:rPrChange>
        </w:rPr>
        <w:t xml:space="preserve">It shall be a defense to this section if the dog is used as a guide dog for a deaf or blind </w:t>
      </w:r>
      <w:r w:rsidR="00E745CE" w:rsidRPr="00F70E0E">
        <w:rPr>
          <w:rFonts w:asciiTheme="minorHAnsi" w:hAnsiTheme="minorHAnsi" w:cstheme="minorHAnsi"/>
          <w:rPrChange w:id="1148" w:author="jaspersons@qwestoffice.net" w:date="2022-04-21T15:02:00Z">
            <w:rPr/>
          </w:rPrChange>
        </w:rPr>
        <w:t xml:space="preserve">or medically certified </w:t>
      </w:r>
      <w:r w:rsidRPr="00F70E0E">
        <w:rPr>
          <w:rFonts w:asciiTheme="minorHAnsi" w:hAnsiTheme="minorHAnsi" w:cstheme="minorHAnsi"/>
          <w:rPrChange w:id="1149" w:author="jaspersons@qwestoffice.net" w:date="2022-04-21T15:02:00Z">
            <w:rPr/>
          </w:rPrChange>
        </w:rPr>
        <w:t>person.</w:t>
      </w:r>
    </w:p>
    <w:p w14:paraId="1BCF2731" w14:textId="77777777" w:rsidR="00947AA9" w:rsidRPr="00F70E0E" w:rsidRDefault="00947AA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150" w:author="jaspersons@qwestoffice.net" w:date="2022-04-21T15:02:00Z">
            <w:rPr/>
          </w:rPrChange>
        </w:rPr>
      </w:pPr>
    </w:p>
    <w:p w14:paraId="751F3E5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151" w:author="jaspersons@qwestoffice.net" w:date="2022-04-21T15:02:00Z">
            <w:rPr/>
          </w:rPrChange>
        </w:rPr>
      </w:pPr>
      <w:r w:rsidRPr="00F70E0E">
        <w:rPr>
          <w:rFonts w:asciiTheme="minorHAnsi" w:hAnsiTheme="minorHAnsi" w:cstheme="minorHAnsi"/>
          <w:rPrChange w:id="1152" w:author="jaspersons@qwestoffice.net" w:date="2022-04-21T15:02:00Z">
            <w:rPr/>
          </w:rPrChange>
        </w:rPr>
        <w:t>(B)</w:t>
      </w:r>
      <w:r w:rsidRPr="00F70E0E">
        <w:rPr>
          <w:rFonts w:asciiTheme="minorHAnsi" w:hAnsiTheme="minorHAnsi" w:cstheme="minorHAnsi"/>
          <w:rPrChange w:id="1153" w:author="jaspersons@qwestoffice.net" w:date="2022-04-21T15:02:00Z">
            <w:rPr/>
          </w:rPrChange>
        </w:rPr>
        <w:tab/>
        <w:t>Violation of this section shall be considered a Class D violation as defined by Oregon Revised Statutes.</w:t>
      </w:r>
    </w:p>
    <w:p w14:paraId="4AA8857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154" w:author="jaspersons@qwestoffice.net" w:date="2022-04-21T15:02:00Z">
            <w:rPr/>
          </w:rPrChange>
        </w:rPr>
      </w:pPr>
      <w:r w:rsidRPr="00F70E0E">
        <w:rPr>
          <w:rFonts w:asciiTheme="minorHAnsi" w:hAnsiTheme="minorHAnsi" w:cstheme="minorHAnsi"/>
          <w:rPrChange w:id="1155" w:author="jaspersons@qwestoffice.net" w:date="2022-04-21T15:02:00Z">
            <w:rPr/>
          </w:rPrChange>
        </w:rPr>
        <w:lastRenderedPageBreak/>
        <w:t xml:space="preserve">(Ord. </w:t>
      </w:r>
      <w:r w:rsidR="007A69F5" w:rsidRPr="00F70E0E">
        <w:rPr>
          <w:rFonts w:asciiTheme="minorHAnsi" w:hAnsiTheme="minorHAnsi" w:cstheme="minorHAnsi"/>
          <w:rPrChange w:id="1156" w:author="jaspersons@qwestoffice.net" w:date="2022-04-21T15:02:00Z">
            <w:rPr/>
          </w:rPrChange>
        </w:rPr>
        <w:t>4-140</w:t>
      </w:r>
      <w:r w:rsidRPr="00F70E0E">
        <w:rPr>
          <w:rFonts w:asciiTheme="minorHAnsi" w:hAnsiTheme="minorHAnsi" w:cstheme="minorHAnsi"/>
          <w:rPrChange w:id="1157" w:author="jaspersons@qwestoffice.net" w:date="2022-04-21T15:02:00Z">
            <w:rPr/>
          </w:rPrChange>
        </w:rPr>
        <w:t xml:space="preserve">, passed 1-12-2011)  Penalty, see </w:t>
      </w:r>
      <w:r w:rsidRPr="00F70E0E">
        <w:rPr>
          <w:rFonts w:asciiTheme="minorHAnsi" w:hAnsiTheme="minorHAnsi" w:cstheme="minorHAnsi"/>
          <w:rPrChange w:id="1158" w:author="jaspersons@qwestoffice.net" w:date="2022-04-21T15:02:00Z">
            <w:rPr/>
          </w:rPrChange>
        </w:rPr>
        <w:sym w:font="WP TypographicSymbols" w:char="0027"/>
      </w:r>
      <w:r w:rsidRPr="00F70E0E">
        <w:rPr>
          <w:rFonts w:asciiTheme="minorHAnsi" w:hAnsiTheme="minorHAnsi" w:cstheme="minorHAnsi"/>
          <w:rPrChange w:id="1159" w:author="jaspersons@qwestoffice.net" w:date="2022-04-21T15:02:00Z">
            <w:rPr/>
          </w:rPrChange>
        </w:rPr>
        <w:t xml:space="preserve"> 90.99</w:t>
      </w:r>
    </w:p>
    <w:p w14:paraId="3E1641F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160" w:author="jaspersons@qwestoffice.net" w:date="2022-04-21T15:02:00Z">
            <w:rPr/>
          </w:rPrChange>
        </w:rPr>
      </w:pPr>
    </w:p>
    <w:p w14:paraId="76ED58A0" w14:textId="77777777" w:rsidR="00C5410A" w:rsidRPr="00F70E0E" w:rsidRDefault="00C5410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b/>
          <w:bCs/>
          <w:rPrChange w:id="1161" w:author="jaspersons@qwestoffice.net" w:date="2022-04-21T15:02:00Z">
            <w:rPr>
              <w:b/>
              <w:bCs/>
            </w:rPr>
          </w:rPrChange>
        </w:rPr>
      </w:pPr>
    </w:p>
    <w:p w14:paraId="0A6DDF4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162" w:author="jaspersons@qwestoffice.net" w:date="2022-04-21T15:02:00Z">
            <w:rPr/>
          </w:rPrChange>
        </w:rPr>
      </w:pPr>
      <w:r w:rsidRPr="00F70E0E">
        <w:rPr>
          <w:rFonts w:asciiTheme="minorHAnsi" w:hAnsiTheme="minorHAnsi" w:cstheme="minorHAnsi"/>
          <w:b/>
          <w:bCs/>
          <w:rPrChange w:id="1163" w:author="jaspersons@qwestoffice.net" w:date="2022-04-21T15:02:00Z">
            <w:rPr>
              <w:b/>
              <w:bCs/>
            </w:rPr>
          </w:rPrChange>
        </w:rPr>
        <w:t> 90.06  PRIVATE PROPERTY AND MOTOR VEHICLES; ENTRY</w:t>
      </w:r>
      <w:del w:id="1164" w:author="jaspersons@qwestoffice.net" w:date="2022-04-21T14:57:00Z">
        <w:r w:rsidRPr="00F70E0E" w:rsidDel="00F70E0E">
          <w:rPr>
            <w:rFonts w:asciiTheme="minorHAnsi" w:hAnsiTheme="minorHAnsi" w:cstheme="minorHAnsi"/>
            <w:b/>
            <w:bCs/>
            <w:rPrChange w:id="1165" w:author="jaspersons@qwestoffice.net" w:date="2022-04-21T15:02:00Z">
              <w:rPr>
                <w:b/>
                <w:bCs/>
              </w:rPr>
            </w:rPrChange>
          </w:rPr>
          <w:delText>.</w:delText>
        </w:r>
      </w:del>
    </w:p>
    <w:p w14:paraId="341C331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166" w:author="jaspersons@qwestoffice.net" w:date="2022-04-21T15:02:00Z">
            <w:rPr/>
          </w:rPrChange>
        </w:rPr>
      </w:pPr>
    </w:p>
    <w:p w14:paraId="38E1A47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167" w:author="jaspersons@qwestoffice.net" w:date="2022-04-21T15:02:00Z">
            <w:rPr/>
          </w:rPrChange>
        </w:rPr>
      </w:pPr>
      <w:r w:rsidRPr="00F70E0E">
        <w:rPr>
          <w:rFonts w:asciiTheme="minorHAnsi" w:hAnsiTheme="minorHAnsi" w:cstheme="minorHAnsi"/>
          <w:rPrChange w:id="1168" w:author="jaspersons@qwestoffice.net" w:date="2022-04-21T15:02:00Z">
            <w:rPr/>
          </w:rPrChange>
        </w:rPr>
        <w:t>(A)</w:t>
      </w:r>
      <w:r w:rsidRPr="00F70E0E">
        <w:rPr>
          <w:rFonts w:asciiTheme="minorHAnsi" w:hAnsiTheme="minorHAnsi" w:cstheme="minorHAnsi"/>
          <w:rPrChange w:id="1169" w:author="jaspersons@qwestoffice.net" w:date="2022-04-21T15:02:00Z">
            <w:rPr/>
          </w:rPrChange>
        </w:rPr>
        <w:tab/>
        <w:t xml:space="preserve">The </w:t>
      </w:r>
      <w:r w:rsidR="00DB2CB5" w:rsidRPr="00F70E0E">
        <w:rPr>
          <w:rFonts w:asciiTheme="minorHAnsi" w:hAnsiTheme="minorHAnsi" w:cstheme="minorHAnsi"/>
          <w:rPrChange w:id="1170" w:author="jaspersons@qwestoffice.net" w:date="2022-04-21T15:02:00Z">
            <w:rPr/>
          </w:rPrChange>
        </w:rPr>
        <w:t>person</w:t>
      </w:r>
      <w:r w:rsidRPr="00F70E0E">
        <w:rPr>
          <w:rFonts w:asciiTheme="minorHAnsi" w:hAnsiTheme="minorHAnsi" w:cstheme="minorHAnsi"/>
          <w:rPrChange w:id="1171" w:author="jaspersons@qwestoffice.net" w:date="2022-04-21T15:02:00Z">
            <w:rPr/>
          </w:rPrChange>
        </w:rPr>
        <w:t>s in the course of their duties in enforcing this subchapter shall have the privilege of entering onto private land, but shall not enter into any building or dwelling without permission or authorization.</w:t>
      </w:r>
    </w:p>
    <w:p w14:paraId="436F6DA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172" w:author="jaspersons@qwestoffice.net" w:date="2022-04-21T15:02:00Z">
            <w:rPr/>
          </w:rPrChange>
        </w:rPr>
      </w:pPr>
    </w:p>
    <w:p w14:paraId="24CD91C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173" w:author="jaspersons@qwestoffice.net" w:date="2022-04-21T15:02:00Z">
            <w:rPr/>
          </w:rPrChange>
        </w:rPr>
      </w:pPr>
      <w:r w:rsidRPr="00F70E0E">
        <w:rPr>
          <w:rFonts w:asciiTheme="minorHAnsi" w:hAnsiTheme="minorHAnsi" w:cstheme="minorHAnsi"/>
          <w:rPrChange w:id="1174" w:author="jaspersons@qwestoffice.net" w:date="2022-04-21T15:02:00Z">
            <w:rPr/>
          </w:rPrChange>
        </w:rPr>
        <w:t>(B)</w:t>
      </w:r>
      <w:r w:rsidRPr="00F70E0E">
        <w:rPr>
          <w:rFonts w:asciiTheme="minorHAnsi" w:hAnsiTheme="minorHAnsi" w:cstheme="minorHAnsi"/>
          <w:rPrChange w:id="1175" w:author="jaspersons@qwestoffice.net" w:date="2022-04-21T15:02:00Z">
            <w:rPr/>
          </w:rPrChange>
        </w:rPr>
        <w:tab/>
        <w:t xml:space="preserve">If a dog is in a motor vehicle during extreme weather or the </w:t>
      </w:r>
      <w:r w:rsidR="00C5410A" w:rsidRPr="00F70E0E">
        <w:rPr>
          <w:rFonts w:asciiTheme="minorHAnsi" w:hAnsiTheme="minorHAnsi" w:cstheme="minorHAnsi"/>
          <w:rPrChange w:id="1176" w:author="jaspersons@qwestoffice.net" w:date="2022-04-21T15:02:00Z">
            <w:rPr>
              <w:highlight w:val="yellow"/>
            </w:rPr>
          </w:rPrChange>
        </w:rPr>
        <w:t>Code Enforcement</w:t>
      </w:r>
      <w:r w:rsidRPr="00F70E0E">
        <w:rPr>
          <w:rFonts w:asciiTheme="minorHAnsi" w:hAnsiTheme="minorHAnsi" w:cstheme="minorHAnsi"/>
          <w:rPrChange w:id="1177" w:author="jaspersons@qwestoffice.net" w:date="2022-04-21T15:02:00Z">
            <w:rPr/>
          </w:rPrChange>
        </w:rPr>
        <w:t xml:space="preserve"> has concern for its immediate safety, the </w:t>
      </w:r>
      <w:r w:rsidR="00C5410A" w:rsidRPr="00F70E0E">
        <w:rPr>
          <w:rFonts w:asciiTheme="minorHAnsi" w:hAnsiTheme="minorHAnsi" w:cstheme="minorHAnsi"/>
          <w:rPrChange w:id="1178" w:author="jaspersons@qwestoffice.net" w:date="2022-04-21T15:02:00Z">
            <w:rPr>
              <w:highlight w:val="yellow"/>
            </w:rPr>
          </w:rPrChange>
        </w:rPr>
        <w:t>Code Enforcement Official</w:t>
      </w:r>
      <w:r w:rsidRPr="00F70E0E">
        <w:rPr>
          <w:rFonts w:asciiTheme="minorHAnsi" w:hAnsiTheme="minorHAnsi" w:cstheme="minorHAnsi"/>
          <w:rPrChange w:id="1179" w:author="jaspersons@qwestoffice.net" w:date="2022-04-21T15:02:00Z">
            <w:rPr/>
          </w:rPrChange>
        </w:rPr>
        <w:t xml:space="preserve"> shall attempt to contact the vehicle owner. </w:t>
      </w:r>
      <w:r w:rsidR="00181297" w:rsidRPr="00F70E0E">
        <w:rPr>
          <w:rFonts w:asciiTheme="minorHAnsi" w:hAnsiTheme="minorHAnsi" w:cstheme="minorHAnsi"/>
          <w:rPrChange w:id="1180" w:author="jaspersons@qwestoffice.net" w:date="2022-04-21T15:02:00Z">
            <w:rPr/>
          </w:rPrChange>
        </w:rPr>
        <w:t xml:space="preserve"> </w:t>
      </w:r>
      <w:r w:rsidRPr="00F70E0E">
        <w:rPr>
          <w:rFonts w:asciiTheme="minorHAnsi" w:hAnsiTheme="minorHAnsi" w:cstheme="minorHAnsi"/>
          <w:rPrChange w:id="1181" w:author="jaspersons@qwestoffice.net" w:date="2022-04-21T15:02:00Z">
            <w:rPr/>
          </w:rPrChange>
        </w:rPr>
        <w:t>If</w:t>
      </w:r>
      <w:r w:rsidR="00181297" w:rsidRPr="00F70E0E">
        <w:rPr>
          <w:rFonts w:asciiTheme="minorHAnsi" w:hAnsiTheme="minorHAnsi" w:cstheme="minorHAnsi"/>
          <w:rPrChange w:id="1182" w:author="jaspersons@qwestoffice.net" w:date="2022-04-21T15:02:00Z">
            <w:rPr/>
          </w:rPrChange>
        </w:rPr>
        <w:t xml:space="preserve"> </w:t>
      </w:r>
      <w:r w:rsidRPr="00F70E0E">
        <w:rPr>
          <w:rFonts w:asciiTheme="minorHAnsi" w:hAnsiTheme="minorHAnsi" w:cstheme="minorHAnsi"/>
          <w:rPrChange w:id="1183" w:author="jaspersons@qwestoffice.net" w:date="2022-04-21T15:02:00Z">
            <w:rPr/>
          </w:rPrChange>
        </w:rPr>
        <w:t xml:space="preserve"> unable to contact the vehicle owner or the dogs life is imperil, the </w:t>
      </w:r>
      <w:r w:rsidR="00C5410A" w:rsidRPr="00F70E0E">
        <w:rPr>
          <w:rFonts w:asciiTheme="minorHAnsi" w:hAnsiTheme="minorHAnsi" w:cstheme="minorHAnsi"/>
          <w:rPrChange w:id="1184" w:author="jaspersons@qwestoffice.net" w:date="2022-04-21T15:02:00Z">
            <w:rPr/>
          </w:rPrChange>
        </w:rPr>
        <w:t>Code Enforcement Official</w:t>
      </w:r>
      <w:r w:rsidRPr="00F70E0E">
        <w:rPr>
          <w:rFonts w:asciiTheme="minorHAnsi" w:hAnsiTheme="minorHAnsi" w:cstheme="minorHAnsi"/>
          <w:rPrChange w:id="1185" w:author="jaspersons@qwestoffice.net" w:date="2022-04-21T15:02:00Z">
            <w:rPr/>
          </w:rPrChange>
        </w:rPr>
        <w:t xml:space="preserve"> may enter the vehicle, by force if necessary, to seize and provide care for the dog. Any damages resulting from the entry to a vehicle shall be the responsibility of the person that left the dog in the vehicle.</w:t>
      </w:r>
    </w:p>
    <w:p w14:paraId="02F75C66" w14:textId="77777777" w:rsidR="00C35F40" w:rsidRDefault="00C35F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ins w:id="1186" w:author="jaspersons@qwestoffice.net" w:date="2022-04-21T15:03:00Z"/>
          <w:rFonts w:asciiTheme="minorHAnsi" w:hAnsiTheme="minorHAnsi" w:cstheme="minorHAnsi"/>
        </w:rPr>
      </w:pPr>
    </w:p>
    <w:p w14:paraId="7D5D71E6" w14:textId="0FEFF0D9" w:rsidR="00947AA9" w:rsidRPr="00F70E0E" w:rsidDel="00C35F40"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187" w:author="jaspersons@qwestoffice.net" w:date="2022-04-21T15:03:00Z"/>
          <w:rFonts w:asciiTheme="minorHAnsi" w:hAnsiTheme="minorHAnsi" w:cstheme="minorHAnsi"/>
          <w:rPrChange w:id="1188" w:author="jaspersons@qwestoffice.net" w:date="2022-04-21T15:02:00Z">
            <w:rPr>
              <w:del w:id="1189" w:author="jaspersons@qwestoffice.net" w:date="2022-04-21T15:03:00Z"/>
            </w:rPr>
          </w:rPrChange>
        </w:rPr>
      </w:pPr>
      <w:r w:rsidRPr="00F70E0E">
        <w:rPr>
          <w:rFonts w:asciiTheme="minorHAnsi" w:hAnsiTheme="minorHAnsi" w:cstheme="minorHAnsi"/>
          <w:rPrChange w:id="1190" w:author="jaspersons@qwestoffice.net" w:date="2022-04-21T15:02:00Z">
            <w:rPr/>
          </w:rPrChange>
        </w:rPr>
        <w:t xml:space="preserve">(Ord. </w:t>
      </w:r>
      <w:r w:rsidR="007A69F5" w:rsidRPr="00F70E0E">
        <w:rPr>
          <w:rFonts w:asciiTheme="minorHAnsi" w:hAnsiTheme="minorHAnsi" w:cstheme="minorHAnsi"/>
          <w:rPrChange w:id="1191" w:author="jaspersons@qwestoffice.net" w:date="2022-04-21T15:02:00Z">
            <w:rPr/>
          </w:rPrChange>
        </w:rPr>
        <w:t>4-140</w:t>
      </w:r>
      <w:r w:rsidRPr="00F70E0E">
        <w:rPr>
          <w:rFonts w:asciiTheme="minorHAnsi" w:hAnsiTheme="minorHAnsi" w:cstheme="minorHAnsi"/>
          <w:rPrChange w:id="1192" w:author="jaspersons@qwestoffice.net" w:date="2022-04-21T15:02:00Z">
            <w:rPr/>
          </w:rPrChange>
        </w:rPr>
        <w:t xml:space="preserve">, passed 1-12-2011) </w:t>
      </w:r>
    </w:p>
    <w:p w14:paraId="04E78E21" w14:textId="34882846" w:rsidR="00947AA9" w:rsidRPr="00F70E0E" w:rsidDel="00C35F40"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193" w:author="jaspersons@qwestoffice.net" w:date="2022-04-21T15:03:00Z"/>
          <w:rFonts w:asciiTheme="minorHAnsi" w:hAnsiTheme="minorHAnsi" w:cstheme="minorHAnsi"/>
          <w:rPrChange w:id="1194" w:author="jaspersons@qwestoffice.net" w:date="2022-04-21T15:02:00Z">
            <w:rPr>
              <w:del w:id="1195" w:author="jaspersons@qwestoffice.net" w:date="2022-04-21T15:03:00Z"/>
            </w:rPr>
          </w:rPrChange>
        </w:rPr>
      </w:pPr>
    </w:p>
    <w:p w14:paraId="4BC27812" w14:textId="77777777" w:rsidR="00C35F40" w:rsidRDefault="007E7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ins w:id="1196" w:author="jaspersons@qwestoffice.net" w:date="2022-04-21T15:03:00Z"/>
          <w:rFonts w:asciiTheme="minorHAnsi" w:hAnsiTheme="minorHAnsi" w:cstheme="minorHAnsi"/>
          <w:b/>
          <w:bCs/>
        </w:rPr>
      </w:pPr>
      <w:del w:id="1197" w:author="jaspersons@qwestoffice.net" w:date="2022-04-21T15:03:00Z">
        <w:r w:rsidRPr="00F70E0E" w:rsidDel="00C35F40">
          <w:rPr>
            <w:rFonts w:asciiTheme="minorHAnsi" w:hAnsiTheme="minorHAnsi" w:cstheme="minorHAnsi"/>
            <w:b/>
            <w:bCs/>
            <w:rPrChange w:id="1198" w:author="jaspersons@qwestoffice.net" w:date="2022-04-21T15:02:00Z">
              <w:rPr>
                <w:b/>
                <w:bCs/>
              </w:rPr>
            </w:rPrChange>
          </w:rPr>
          <w:br w:type="page"/>
        </w:r>
      </w:del>
    </w:p>
    <w:p w14:paraId="1852A7AF" w14:textId="77777777" w:rsidR="00C35F40" w:rsidRDefault="00C35F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ins w:id="1199" w:author="jaspersons@qwestoffice.net" w:date="2022-04-21T15:03:00Z"/>
          <w:rFonts w:asciiTheme="minorHAnsi" w:hAnsiTheme="minorHAnsi" w:cstheme="minorHAnsi"/>
          <w:b/>
          <w:bCs/>
        </w:rPr>
      </w:pPr>
    </w:p>
    <w:p w14:paraId="302EECC2" w14:textId="77777777" w:rsidR="00C35F40" w:rsidRDefault="00C35F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ins w:id="1200" w:author="jaspersons@qwestoffice.net" w:date="2022-04-21T15:03:00Z"/>
          <w:rFonts w:asciiTheme="minorHAnsi" w:hAnsiTheme="minorHAnsi" w:cstheme="minorHAnsi"/>
          <w:b/>
          <w:bCs/>
        </w:rPr>
      </w:pPr>
    </w:p>
    <w:p w14:paraId="424427FC" w14:textId="5804188E"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01" w:author="jaspersons@qwestoffice.net" w:date="2022-04-21T15:02:00Z">
            <w:rPr/>
          </w:rPrChange>
        </w:rPr>
      </w:pPr>
      <w:r w:rsidRPr="00F70E0E">
        <w:rPr>
          <w:rFonts w:asciiTheme="minorHAnsi" w:hAnsiTheme="minorHAnsi" w:cstheme="minorHAnsi"/>
          <w:b/>
          <w:bCs/>
          <w:rPrChange w:id="1202" w:author="jaspersons@qwestoffice.net" w:date="2022-04-21T15:02:00Z">
            <w:rPr>
              <w:b/>
              <w:bCs/>
            </w:rPr>
          </w:rPrChange>
        </w:rPr>
        <w:t> 90.07  KILLING OF DOGS</w:t>
      </w:r>
      <w:del w:id="1203" w:author="jaspersons@qwestoffice.net" w:date="2022-04-21T14:57:00Z">
        <w:r w:rsidRPr="00F70E0E" w:rsidDel="00F70E0E">
          <w:rPr>
            <w:rFonts w:asciiTheme="minorHAnsi" w:hAnsiTheme="minorHAnsi" w:cstheme="minorHAnsi"/>
            <w:b/>
            <w:bCs/>
            <w:rPrChange w:id="1204" w:author="jaspersons@qwestoffice.net" w:date="2022-04-21T15:02:00Z">
              <w:rPr>
                <w:b/>
                <w:bCs/>
              </w:rPr>
            </w:rPrChange>
          </w:rPr>
          <w:delText>.</w:delText>
        </w:r>
      </w:del>
    </w:p>
    <w:p w14:paraId="4BBEB78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05" w:author="jaspersons@qwestoffice.net" w:date="2022-04-21T15:02:00Z">
            <w:rPr/>
          </w:rPrChange>
        </w:rPr>
      </w:pPr>
    </w:p>
    <w:p w14:paraId="6E938CB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206" w:author="jaspersons@qwestoffice.net" w:date="2022-04-21T15:02:00Z">
            <w:rPr/>
          </w:rPrChange>
        </w:rPr>
      </w:pPr>
      <w:r w:rsidRPr="00F70E0E">
        <w:rPr>
          <w:rFonts w:asciiTheme="minorHAnsi" w:hAnsiTheme="minorHAnsi" w:cstheme="minorHAnsi"/>
          <w:rPrChange w:id="1207" w:author="jaspersons@qwestoffice.net" w:date="2022-04-21T15:02:00Z">
            <w:rPr/>
          </w:rPrChange>
        </w:rPr>
        <w:t>(A)</w:t>
      </w:r>
      <w:r w:rsidRPr="00F70E0E">
        <w:rPr>
          <w:rFonts w:asciiTheme="minorHAnsi" w:hAnsiTheme="minorHAnsi" w:cstheme="minorHAnsi"/>
          <w:rPrChange w:id="1208" w:author="jaspersons@qwestoffice.net" w:date="2022-04-21T15:02:00Z">
            <w:rPr/>
          </w:rPrChange>
        </w:rPr>
        <w:tab/>
        <w:t>The following four events apply to when a person can kill a dog:</w:t>
      </w:r>
    </w:p>
    <w:p w14:paraId="2D8AE83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09" w:author="jaspersons@qwestoffice.net" w:date="2022-04-21T15:02:00Z">
            <w:rPr/>
          </w:rPrChange>
        </w:rPr>
      </w:pPr>
    </w:p>
    <w:p w14:paraId="44FAFFE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210" w:author="jaspersons@qwestoffice.net" w:date="2022-04-21T15:02:00Z">
            <w:rPr/>
          </w:rPrChange>
        </w:rPr>
      </w:pPr>
      <w:r w:rsidRPr="00F70E0E">
        <w:rPr>
          <w:rFonts w:asciiTheme="minorHAnsi" w:hAnsiTheme="minorHAnsi" w:cstheme="minorHAnsi"/>
          <w:rPrChange w:id="1211" w:author="jaspersons@qwestoffice.net" w:date="2022-04-21T15:02:00Z">
            <w:rPr/>
          </w:rPrChange>
        </w:rPr>
        <w:t>(1)</w:t>
      </w:r>
      <w:r w:rsidRPr="00F70E0E">
        <w:rPr>
          <w:rFonts w:asciiTheme="minorHAnsi" w:hAnsiTheme="minorHAnsi" w:cstheme="minorHAnsi"/>
          <w:rPrChange w:id="1212" w:author="jaspersons@qwestoffice.net" w:date="2022-04-21T15:02:00Z">
            <w:rPr/>
          </w:rPrChange>
        </w:rPr>
        <w:tab/>
        <w:t>A dog may be immediately killed by any person if the dog constitutes an imminent threat to human life.</w:t>
      </w:r>
    </w:p>
    <w:p w14:paraId="6C38727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13" w:author="jaspersons@qwestoffice.net" w:date="2022-04-21T15:02:00Z">
            <w:rPr/>
          </w:rPrChange>
        </w:rPr>
      </w:pPr>
    </w:p>
    <w:p w14:paraId="4C8D5EB5" w14:textId="1EDAB592"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214" w:author="jaspersons@qwestoffice.net" w:date="2022-04-21T15:02:00Z">
            <w:rPr/>
          </w:rPrChange>
        </w:rPr>
      </w:pPr>
      <w:r w:rsidRPr="00F70E0E">
        <w:rPr>
          <w:rFonts w:asciiTheme="minorHAnsi" w:hAnsiTheme="minorHAnsi" w:cstheme="minorHAnsi"/>
          <w:rPrChange w:id="1215" w:author="jaspersons@qwestoffice.net" w:date="2022-04-21T15:02:00Z">
            <w:rPr/>
          </w:rPrChange>
        </w:rPr>
        <w:t>(2)</w:t>
      </w:r>
      <w:r w:rsidRPr="00F70E0E">
        <w:rPr>
          <w:rFonts w:asciiTheme="minorHAnsi" w:hAnsiTheme="minorHAnsi" w:cstheme="minorHAnsi"/>
          <w:rPrChange w:id="1216" w:author="jaspersons@qwestoffice.net" w:date="2022-04-21T15:02:00Z">
            <w:rPr/>
          </w:rPrChange>
        </w:rPr>
        <w:tab/>
        <w:t xml:space="preserve">A </w:t>
      </w:r>
      <w:r w:rsidR="00D56BC1" w:rsidRPr="00F70E0E">
        <w:rPr>
          <w:rFonts w:asciiTheme="minorHAnsi" w:hAnsiTheme="minorHAnsi" w:cstheme="minorHAnsi"/>
          <w:rPrChange w:id="1217" w:author="jaspersons@qwestoffice.net" w:date="2022-04-21T15:02:00Z">
            <w:rPr>
              <w:highlight w:val="yellow"/>
            </w:rPr>
          </w:rPrChange>
        </w:rPr>
        <w:t>Code Enforcement Official</w:t>
      </w:r>
      <w:r w:rsidR="00D56BC1" w:rsidRPr="00F70E0E">
        <w:rPr>
          <w:rFonts w:asciiTheme="minorHAnsi" w:hAnsiTheme="minorHAnsi" w:cstheme="minorHAnsi"/>
          <w:rPrChange w:id="1218" w:author="jaspersons@qwestoffice.net" w:date="2022-04-21T15:02:00Z">
            <w:rPr/>
          </w:rPrChange>
        </w:rPr>
        <w:t xml:space="preserve"> </w:t>
      </w:r>
      <w:r w:rsidRPr="00F70E0E">
        <w:rPr>
          <w:rFonts w:asciiTheme="minorHAnsi" w:hAnsiTheme="minorHAnsi" w:cstheme="minorHAnsi"/>
          <w:rPrChange w:id="1219" w:author="jaspersons@qwestoffice.net" w:date="2022-04-21T15:02:00Z">
            <w:rPr/>
          </w:rPrChange>
        </w:rPr>
        <w:t>may kill a dog when it has been injured and no owner can be determined.</w:t>
      </w:r>
    </w:p>
    <w:p w14:paraId="6677273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20" w:author="jaspersons@qwestoffice.net" w:date="2022-04-21T15:02:00Z">
            <w:rPr/>
          </w:rPrChange>
        </w:rPr>
      </w:pPr>
    </w:p>
    <w:p w14:paraId="04290EB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221" w:author="jaspersons@qwestoffice.net" w:date="2022-04-21T15:02:00Z">
            <w:rPr/>
          </w:rPrChange>
        </w:rPr>
      </w:pPr>
      <w:r w:rsidRPr="00F70E0E">
        <w:rPr>
          <w:rFonts w:asciiTheme="minorHAnsi" w:hAnsiTheme="minorHAnsi" w:cstheme="minorHAnsi"/>
          <w:rPrChange w:id="1222" w:author="jaspersons@qwestoffice.net" w:date="2022-04-21T15:02:00Z">
            <w:rPr/>
          </w:rPrChange>
        </w:rPr>
        <w:t>(3)</w:t>
      </w:r>
      <w:r w:rsidRPr="00F70E0E">
        <w:rPr>
          <w:rFonts w:asciiTheme="minorHAnsi" w:hAnsiTheme="minorHAnsi" w:cstheme="minorHAnsi"/>
          <w:rPrChange w:id="1223" w:author="jaspersons@qwestoffice.net" w:date="2022-04-21T15:02:00Z">
            <w:rPr/>
          </w:rPrChange>
        </w:rPr>
        <w:tab/>
        <w:t>Any person may immediately kill a dog that is infected with the disease rabies.</w:t>
      </w:r>
    </w:p>
    <w:p w14:paraId="3625C41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24" w:author="jaspersons@qwestoffice.net" w:date="2022-04-21T15:02:00Z">
            <w:rPr/>
          </w:rPrChange>
        </w:rPr>
      </w:pPr>
    </w:p>
    <w:p w14:paraId="61DF8E40" w14:textId="5F3F1AF5"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225" w:author="jaspersons@qwestoffice.net" w:date="2022-04-21T15:02:00Z">
            <w:rPr/>
          </w:rPrChange>
        </w:rPr>
      </w:pPr>
      <w:r w:rsidRPr="00F70E0E">
        <w:rPr>
          <w:rFonts w:asciiTheme="minorHAnsi" w:hAnsiTheme="minorHAnsi" w:cstheme="minorHAnsi"/>
          <w:rPrChange w:id="1226" w:author="jaspersons@qwestoffice.net" w:date="2022-04-21T15:02:00Z">
            <w:rPr/>
          </w:rPrChange>
        </w:rPr>
        <w:t>(4)</w:t>
      </w:r>
      <w:r w:rsidRPr="00F70E0E">
        <w:rPr>
          <w:rFonts w:asciiTheme="minorHAnsi" w:hAnsiTheme="minorHAnsi" w:cstheme="minorHAnsi"/>
          <w:rPrChange w:id="1227" w:author="jaspersons@qwestoffice.net" w:date="2022-04-21T15:02:00Z">
            <w:rPr/>
          </w:rPrChange>
        </w:rPr>
        <w:tab/>
        <w:t xml:space="preserve">A </w:t>
      </w:r>
      <w:r w:rsidR="00D56BC1" w:rsidRPr="00F70E0E">
        <w:rPr>
          <w:rFonts w:asciiTheme="minorHAnsi" w:hAnsiTheme="minorHAnsi" w:cstheme="minorHAnsi"/>
          <w:rPrChange w:id="1228" w:author="jaspersons@qwestoffice.net" w:date="2022-04-21T15:02:00Z">
            <w:rPr>
              <w:highlight w:val="yellow"/>
            </w:rPr>
          </w:rPrChange>
        </w:rPr>
        <w:t>Code Enforcement Official</w:t>
      </w:r>
      <w:r w:rsidR="00D56BC1" w:rsidRPr="00F70E0E">
        <w:rPr>
          <w:rFonts w:asciiTheme="minorHAnsi" w:hAnsiTheme="minorHAnsi" w:cstheme="minorHAnsi"/>
          <w:rPrChange w:id="1229" w:author="jaspersons@qwestoffice.net" w:date="2022-04-21T15:02:00Z">
            <w:rPr/>
          </w:rPrChange>
        </w:rPr>
        <w:t xml:space="preserve"> </w:t>
      </w:r>
      <w:r w:rsidRPr="00F70E0E">
        <w:rPr>
          <w:rFonts w:asciiTheme="minorHAnsi" w:hAnsiTheme="minorHAnsi" w:cstheme="minorHAnsi"/>
          <w:rPrChange w:id="1230" w:author="jaspersons@qwestoffice.net" w:date="2022-04-21T15:02:00Z">
            <w:rPr/>
          </w:rPrChange>
        </w:rPr>
        <w:t>may kill a dog deemed by the city to be dangerous or violates Oregon Revised Statues or as directed by this subchapter, that allows for the destruction of a dog.</w:t>
      </w:r>
    </w:p>
    <w:p w14:paraId="5861116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31" w:author="jaspersons@qwestoffice.net" w:date="2022-04-21T15:02:00Z">
            <w:rPr/>
          </w:rPrChange>
        </w:rPr>
      </w:pPr>
    </w:p>
    <w:p w14:paraId="1EE67D2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232" w:author="jaspersons@qwestoffice.net" w:date="2022-04-21T15:02:00Z">
            <w:rPr/>
          </w:rPrChange>
        </w:rPr>
      </w:pPr>
      <w:r w:rsidRPr="00F70E0E">
        <w:rPr>
          <w:rFonts w:asciiTheme="minorHAnsi" w:hAnsiTheme="minorHAnsi" w:cstheme="minorHAnsi"/>
          <w:rPrChange w:id="1233" w:author="jaspersons@qwestoffice.net" w:date="2022-04-21T15:02:00Z">
            <w:rPr/>
          </w:rPrChange>
        </w:rPr>
        <w:t>(B)</w:t>
      </w:r>
      <w:r w:rsidRPr="00F70E0E">
        <w:rPr>
          <w:rFonts w:asciiTheme="minorHAnsi" w:hAnsiTheme="minorHAnsi" w:cstheme="minorHAnsi"/>
          <w:rPrChange w:id="1234" w:author="jaspersons@qwestoffice.net" w:date="2022-04-21T15:02:00Z">
            <w:rPr/>
          </w:rPrChange>
        </w:rPr>
        <w:tab/>
        <w:t xml:space="preserve">In compliance with O.R.S. 609.093, the </w:t>
      </w:r>
      <w:r w:rsidR="00C5410A" w:rsidRPr="00F70E0E">
        <w:rPr>
          <w:rFonts w:asciiTheme="minorHAnsi" w:hAnsiTheme="minorHAnsi" w:cstheme="minorHAnsi"/>
          <w:rPrChange w:id="1235" w:author="jaspersons@qwestoffice.net" w:date="2022-04-21T15:02:00Z">
            <w:rPr>
              <w:highlight w:val="yellow"/>
            </w:rPr>
          </w:rPrChange>
        </w:rPr>
        <w:t>Code Enforcement</w:t>
      </w:r>
      <w:r w:rsidRPr="00F70E0E">
        <w:rPr>
          <w:rFonts w:asciiTheme="minorHAnsi" w:hAnsiTheme="minorHAnsi" w:cstheme="minorHAnsi"/>
          <w:rPrChange w:id="1236" w:author="jaspersons@qwestoffice.net" w:date="2022-04-21T15:02:00Z">
            <w:rPr>
              <w:highlight w:val="yellow"/>
            </w:rPr>
          </w:rPrChange>
        </w:rPr>
        <w:t xml:space="preserve"> </w:t>
      </w:r>
      <w:r w:rsidR="00C5410A" w:rsidRPr="00F70E0E">
        <w:rPr>
          <w:rFonts w:asciiTheme="minorHAnsi" w:hAnsiTheme="minorHAnsi" w:cstheme="minorHAnsi"/>
          <w:rPrChange w:id="1237" w:author="jaspersons@qwestoffice.net" w:date="2022-04-21T15:02:00Z">
            <w:rPr>
              <w:highlight w:val="yellow"/>
            </w:rPr>
          </w:rPrChange>
        </w:rPr>
        <w:t>Official</w:t>
      </w:r>
      <w:r w:rsidR="00C5410A" w:rsidRPr="00F70E0E">
        <w:rPr>
          <w:rFonts w:asciiTheme="minorHAnsi" w:hAnsiTheme="minorHAnsi" w:cstheme="minorHAnsi"/>
          <w:rPrChange w:id="1238" w:author="jaspersons@qwestoffice.net" w:date="2022-04-21T15:02:00Z">
            <w:rPr/>
          </w:rPrChange>
        </w:rPr>
        <w:t xml:space="preserve"> </w:t>
      </w:r>
      <w:r w:rsidRPr="00F70E0E">
        <w:rPr>
          <w:rFonts w:asciiTheme="minorHAnsi" w:hAnsiTheme="minorHAnsi" w:cstheme="minorHAnsi"/>
          <w:rPrChange w:id="1239" w:author="jaspersons@qwestoffice.net" w:date="2022-04-21T15:02:00Z">
            <w:rPr/>
          </w:rPrChange>
        </w:rPr>
        <w:t>and the Municipal Court will use the following considerations prior to disposing of chasing, menacing, biting or dangerous dog.</w:t>
      </w:r>
      <w:r w:rsidR="00181297" w:rsidRPr="00F70E0E">
        <w:rPr>
          <w:rFonts w:asciiTheme="minorHAnsi" w:hAnsiTheme="minorHAnsi" w:cstheme="minorHAnsi"/>
          <w:rPrChange w:id="1240" w:author="jaspersons@qwestoffice.net" w:date="2022-04-21T15:02:00Z">
            <w:rPr/>
          </w:rPrChange>
        </w:rPr>
        <w:t xml:space="preserve">  </w:t>
      </w:r>
      <w:r w:rsidRPr="00F70E0E">
        <w:rPr>
          <w:rFonts w:asciiTheme="minorHAnsi" w:hAnsiTheme="minorHAnsi" w:cstheme="minorHAnsi"/>
          <w:rPrChange w:id="1241" w:author="jaspersons@qwestoffice.net" w:date="2022-04-21T15:02:00Z">
            <w:rPr/>
          </w:rPrChange>
        </w:rPr>
        <w:t xml:space="preserve"> In determining whether a dog should be killed, the </w:t>
      </w:r>
      <w:r w:rsidR="00C5410A" w:rsidRPr="00F70E0E">
        <w:rPr>
          <w:rFonts w:asciiTheme="minorHAnsi" w:hAnsiTheme="minorHAnsi" w:cstheme="minorHAnsi"/>
          <w:rPrChange w:id="1242" w:author="jaspersons@qwestoffice.net" w:date="2022-04-21T15:02:00Z">
            <w:rPr>
              <w:highlight w:val="yellow"/>
            </w:rPr>
          </w:rPrChange>
        </w:rPr>
        <w:t>Code Enforcement</w:t>
      </w:r>
      <w:r w:rsidRPr="00F70E0E">
        <w:rPr>
          <w:rFonts w:asciiTheme="minorHAnsi" w:hAnsiTheme="minorHAnsi" w:cstheme="minorHAnsi"/>
          <w:rPrChange w:id="1243" w:author="jaspersons@qwestoffice.net" w:date="2022-04-21T15:02:00Z">
            <w:rPr/>
          </w:rPrChange>
        </w:rPr>
        <w:t xml:space="preserve"> or Municipal Court shall consider the following factors:</w:t>
      </w:r>
    </w:p>
    <w:p w14:paraId="0B5D2DD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44" w:author="jaspersons@qwestoffice.net" w:date="2022-04-21T15:02:00Z">
            <w:rPr/>
          </w:rPrChange>
        </w:rPr>
      </w:pPr>
    </w:p>
    <w:p w14:paraId="10B4930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245" w:author="jaspersons@qwestoffice.net" w:date="2022-04-21T15:02:00Z">
            <w:rPr/>
          </w:rPrChange>
        </w:rPr>
      </w:pPr>
      <w:r w:rsidRPr="00F70E0E">
        <w:rPr>
          <w:rFonts w:asciiTheme="minorHAnsi" w:hAnsiTheme="minorHAnsi" w:cstheme="minorHAnsi"/>
          <w:rPrChange w:id="1246" w:author="jaspersons@qwestoffice.net" w:date="2022-04-21T15:02:00Z">
            <w:rPr/>
          </w:rPrChange>
        </w:rPr>
        <w:t>(1)</w:t>
      </w:r>
      <w:r w:rsidRPr="00F70E0E">
        <w:rPr>
          <w:rFonts w:asciiTheme="minorHAnsi" w:hAnsiTheme="minorHAnsi" w:cstheme="minorHAnsi"/>
          <w:rPrChange w:id="1247" w:author="jaspersons@qwestoffice.net" w:date="2022-04-21T15:02:00Z">
            <w:rPr/>
          </w:rPrChange>
        </w:rPr>
        <w:tab/>
        <w:t>If the dog has bitten a person, the circumstances and severity of the bite;</w:t>
      </w:r>
    </w:p>
    <w:p w14:paraId="7A79726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248" w:author="jaspersons@qwestoffice.net" w:date="2022-04-21T15:02:00Z">
            <w:rPr/>
          </w:rPrChange>
        </w:rPr>
      </w:pPr>
    </w:p>
    <w:p w14:paraId="20267A64" w14:textId="77777777" w:rsidR="00181297" w:rsidRPr="00F70E0E" w:rsidRDefault="001812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249" w:author="jaspersons@qwestoffice.net" w:date="2022-04-21T15:02:00Z">
            <w:rPr/>
          </w:rPrChange>
        </w:rPr>
        <w:sectPr w:rsidR="00181297" w:rsidRPr="00F70E0E">
          <w:type w:val="continuous"/>
          <w:pgSz w:w="12240" w:h="15840"/>
          <w:pgMar w:top="1080" w:right="1137" w:bottom="864" w:left="1137" w:header="1080" w:footer="864" w:gutter="0"/>
          <w:cols w:space="720"/>
          <w:noEndnote/>
        </w:sectPr>
      </w:pPr>
    </w:p>
    <w:p w14:paraId="7F31FEC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250" w:author="jaspersons@qwestoffice.net" w:date="2022-04-21T15:02:00Z">
            <w:rPr/>
          </w:rPrChange>
        </w:rPr>
      </w:pPr>
      <w:r w:rsidRPr="00F70E0E">
        <w:rPr>
          <w:rFonts w:asciiTheme="minorHAnsi" w:hAnsiTheme="minorHAnsi" w:cstheme="minorHAnsi"/>
          <w:rPrChange w:id="1251" w:author="jaspersons@qwestoffice.net" w:date="2022-04-21T15:02:00Z">
            <w:rPr/>
          </w:rPrChange>
        </w:rPr>
        <w:t>(2)</w:t>
      </w:r>
      <w:r w:rsidRPr="00F70E0E">
        <w:rPr>
          <w:rFonts w:asciiTheme="minorHAnsi" w:hAnsiTheme="minorHAnsi" w:cstheme="minorHAnsi"/>
          <w:rPrChange w:id="1252" w:author="jaspersons@qwestoffice.net" w:date="2022-04-21T15:02:00Z">
            <w:rPr/>
          </w:rPrChange>
        </w:rPr>
        <w:tab/>
        <w:t>Whether the keeper has a history of maintaining dogs that are a public nuisance;</w:t>
      </w:r>
    </w:p>
    <w:p w14:paraId="3C0912A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53" w:author="jaspersons@qwestoffice.net" w:date="2022-04-21T15:02:00Z">
            <w:rPr/>
          </w:rPrChange>
        </w:rPr>
      </w:pPr>
    </w:p>
    <w:p w14:paraId="431E822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254" w:author="jaspersons@qwestoffice.net" w:date="2022-04-21T15:02:00Z">
            <w:rPr/>
          </w:rPrChange>
        </w:rPr>
      </w:pPr>
      <w:r w:rsidRPr="00F70E0E">
        <w:rPr>
          <w:rFonts w:asciiTheme="minorHAnsi" w:hAnsiTheme="minorHAnsi" w:cstheme="minorHAnsi"/>
          <w:rPrChange w:id="1255" w:author="jaspersons@qwestoffice.net" w:date="2022-04-21T15:02:00Z">
            <w:rPr/>
          </w:rPrChange>
        </w:rPr>
        <w:t>(3)</w:t>
      </w:r>
      <w:r w:rsidRPr="00F70E0E">
        <w:rPr>
          <w:rFonts w:asciiTheme="minorHAnsi" w:hAnsiTheme="minorHAnsi" w:cstheme="minorHAnsi"/>
          <w:rPrChange w:id="1256" w:author="jaspersons@qwestoffice.net" w:date="2022-04-21T15:02:00Z">
            <w:rPr/>
          </w:rPrChange>
        </w:rPr>
        <w:tab/>
        <w:t>The impact of keeper actions on the behavior of the dog;</w:t>
      </w:r>
    </w:p>
    <w:p w14:paraId="04736C4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57" w:author="jaspersons@qwestoffice.net" w:date="2022-04-21T15:02:00Z">
            <w:rPr/>
          </w:rPrChange>
        </w:rPr>
      </w:pPr>
    </w:p>
    <w:p w14:paraId="5B0CD6E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258" w:author="jaspersons@qwestoffice.net" w:date="2022-04-21T15:02:00Z">
            <w:rPr/>
          </w:rPrChange>
        </w:rPr>
      </w:pPr>
      <w:r w:rsidRPr="00F70E0E">
        <w:rPr>
          <w:rFonts w:asciiTheme="minorHAnsi" w:hAnsiTheme="minorHAnsi" w:cstheme="minorHAnsi"/>
          <w:rPrChange w:id="1259" w:author="jaspersons@qwestoffice.net" w:date="2022-04-21T15:02:00Z">
            <w:rPr/>
          </w:rPrChange>
        </w:rPr>
        <w:t>(4)</w:t>
      </w:r>
      <w:r w:rsidRPr="00F70E0E">
        <w:rPr>
          <w:rFonts w:asciiTheme="minorHAnsi" w:hAnsiTheme="minorHAnsi" w:cstheme="minorHAnsi"/>
          <w:rPrChange w:id="1260" w:author="jaspersons@qwestoffice.net" w:date="2022-04-21T15:02:00Z">
            <w:rPr/>
          </w:rPrChange>
        </w:rPr>
        <w:tab/>
        <w:t>The ability and inclination of the keeper to prevent the dog from chasing or menacing another person on premises other than the premises from which the keeper may lawfully exclude others or from biting another person;</w:t>
      </w:r>
    </w:p>
    <w:p w14:paraId="169D14D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61" w:author="jaspersons@qwestoffice.net" w:date="2022-04-21T15:02:00Z">
            <w:rPr/>
          </w:rPrChange>
        </w:rPr>
      </w:pPr>
    </w:p>
    <w:p w14:paraId="23363DE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262" w:author="jaspersons@qwestoffice.net" w:date="2022-04-21T15:02:00Z">
            <w:rPr/>
          </w:rPrChange>
        </w:rPr>
      </w:pPr>
      <w:r w:rsidRPr="00F70E0E">
        <w:rPr>
          <w:rFonts w:asciiTheme="minorHAnsi" w:hAnsiTheme="minorHAnsi" w:cstheme="minorHAnsi"/>
          <w:rPrChange w:id="1263" w:author="jaspersons@qwestoffice.net" w:date="2022-04-21T15:02:00Z">
            <w:rPr/>
          </w:rPrChange>
        </w:rPr>
        <w:t>(5)</w:t>
      </w:r>
      <w:r w:rsidRPr="00F70E0E">
        <w:rPr>
          <w:rFonts w:asciiTheme="minorHAnsi" w:hAnsiTheme="minorHAnsi" w:cstheme="minorHAnsi"/>
          <w:rPrChange w:id="1264" w:author="jaspersons@qwestoffice.net" w:date="2022-04-21T15:02:00Z">
            <w:rPr/>
          </w:rPrChange>
        </w:rPr>
        <w:tab/>
        <w:t>Whether the dog can be relocated to a secure facility;</w:t>
      </w:r>
    </w:p>
    <w:p w14:paraId="72F2663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65" w:author="jaspersons@qwestoffice.net" w:date="2022-04-21T15:02:00Z">
            <w:rPr/>
          </w:rPrChange>
        </w:rPr>
      </w:pPr>
    </w:p>
    <w:p w14:paraId="58474F6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266" w:author="jaspersons@qwestoffice.net" w:date="2022-04-21T15:02:00Z">
            <w:rPr/>
          </w:rPrChange>
        </w:rPr>
      </w:pPr>
      <w:r w:rsidRPr="00F70E0E">
        <w:rPr>
          <w:rFonts w:asciiTheme="minorHAnsi" w:hAnsiTheme="minorHAnsi" w:cstheme="minorHAnsi"/>
          <w:rPrChange w:id="1267" w:author="jaspersons@qwestoffice.net" w:date="2022-04-21T15:02:00Z">
            <w:rPr/>
          </w:rPrChange>
        </w:rPr>
        <w:t>(6)</w:t>
      </w:r>
      <w:r w:rsidRPr="00F70E0E">
        <w:rPr>
          <w:rFonts w:asciiTheme="minorHAnsi" w:hAnsiTheme="minorHAnsi" w:cstheme="minorHAnsi"/>
          <w:rPrChange w:id="1268" w:author="jaspersons@qwestoffice.net" w:date="2022-04-21T15:02:00Z">
            <w:rPr/>
          </w:rPrChange>
        </w:rPr>
        <w:tab/>
        <w:t>The effect that a transfer of the keeping of the dog to another person would have on ensuring the health and safety of the public;</w:t>
      </w:r>
    </w:p>
    <w:p w14:paraId="42BCED2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69" w:author="jaspersons@qwestoffice.net" w:date="2022-04-21T15:02:00Z">
            <w:rPr/>
          </w:rPrChange>
        </w:rPr>
      </w:pPr>
    </w:p>
    <w:p w14:paraId="64E3558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270" w:author="jaspersons@qwestoffice.net" w:date="2022-04-21T15:02:00Z">
            <w:rPr/>
          </w:rPrChange>
        </w:rPr>
      </w:pPr>
      <w:r w:rsidRPr="00F70E0E">
        <w:rPr>
          <w:rFonts w:asciiTheme="minorHAnsi" w:hAnsiTheme="minorHAnsi" w:cstheme="minorHAnsi"/>
          <w:rPrChange w:id="1271" w:author="jaspersons@qwestoffice.net" w:date="2022-04-21T15:02:00Z">
            <w:rPr/>
          </w:rPrChange>
        </w:rPr>
        <w:t>(7)</w:t>
      </w:r>
      <w:r w:rsidRPr="00F70E0E">
        <w:rPr>
          <w:rFonts w:asciiTheme="minorHAnsi" w:hAnsiTheme="minorHAnsi" w:cstheme="minorHAnsi"/>
          <w:rPrChange w:id="1272" w:author="jaspersons@qwestoffice.net" w:date="2022-04-21T15:02:00Z">
            <w:rPr/>
          </w:rPrChange>
        </w:rPr>
        <w:tab/>
        <w:t>Behavior by the dog before or since the biting, chasing or menacing; and</w:t>
      </w:r>
    </w:p>
    <w:p w14:paraId="0055CE4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73" w:author="jaspersons@qwestoffice.net" w:date="2022-04-21T15:02:00Z">
            <w:rPr/>
          </w:rPrChange>
        </w:rPr>
      </w:pPr>
    </w:p>
    <w:p w14:paraId="76D73B4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274" w:author="jaspersons@qwestoffice.net" w:date="2022-04-21T15:02:00Z">
            <w:rPr/>
          </w:rPrChange>
        </w:rPr>
      </w:pPr>
      <w:r w:rsidRPr="00F70E0E">
        <w:rPr>
          <w:rFonts w:asciiTheme="minorHAnsi" w:hAnsiTheme="minorHAnsi" w:cstheme="minorHAnsi"/>
          <w:rPrChange w:id="1275" w:author="jaspersons@qwestoffice.net" w:date="2022-04-21T15:02:00Z">
            <w:rPr/>
          </w:rPrChange>
        </w:rPr>
        <w:t>(8)</w:t>
      </w:r>
      <w:r w:rsidRPr="00F70E0E">
        <w:rPr>
          <w:rFonts w:asciiTheme="minorHAnsi" w:hAnsiTheme="minorHAnsi" w:cstheme="minorHAnsi"/>
          <w:rPrChange w:id="1276" w:author="jaspersons@qwestoffice.net" w:date="2022-04-21T15:02:00Z">
            <w:rPr/>
          </w:rPrChange>
        </w:rPr>
        <w:tab/>
        <w:t>Any other factors that the city deems to be relevant.</w:t>
      </w:r>
    </w:p>
    <w:p w14:paraId="3A0A098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77" w:author="jaspersons@qwestoffice.net" w:date="2022-04-21T15:02:00Z">
            <w:rPr/>
          </w:rPrChange>
        </w:rPr>
      </w:pPr>
    </w:p>
    <w:p w14:paraId="2E1D711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278" w:author="jaspersons@qwestoffice.net" w:date="2022-04-21T15:02:00Z">
            <w:rPr/>
          </w:rPrChange>
        </w:rPr>
      </w:pPr>
      <w:r w:rsidRPr="00F70E0E">
        <w:rPr>
          <w:rFonts w:asciiTheme="minorHAnsi" w:hAnsiTheme="minorHAnsi" w:cstheme="minorHAnsi"/>
          <w:rPrChange w:id="1279" w:author="jaspersons@qwestoffice.net" w:date="2022-04-21T15:02:00Z">
            <w:rPr/>
          </w:rPrChange>
        </w:rPr>
        <w:t>(C)</w:t>
      </w:r>
      <w:r w:rsidRPr="00F70E0E">
        <w:rPr>
          <w:rFonts w:asciiTheme="minorHAnsi" w:hAnsiTheme="minorHAnsi" w:cstheme="minorHAnsi"/>
          <w:rPrChange w:id="1280" w:author="jaspersons@qwestoffice.net" w:date="2022-04-21T15:02:00Z">
            <w:rPr/>
          </w:rPrChange>
        </w:rPr>
        <w:tab/>
        <w:t>If the Municipal Court orders a dog killed on this section and the keeper does not make the dog available for that purpose, the court may issue a search warrant for a property upon probable cause to believe that the dog is located at that property.</w:t>
      </w:r>
    </w:p>
    <w:p w14:paraId="3A8762E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81" w:author="jaspersons@qwestoffice.net" w:date="2022-04-21T15:02:00Z">
            <w:rPr/>
          </w:rPrChange>
        </w:rPr>
      </w:pPr>
      <w:r w:rsidRPr="00F70E0E">
        <w:rPr>
          <w:rFonts w:asciiTheme="minorHAnsi" w:hAnsiTheme="minorHAnsi" w:cstheme="minorHAnsi"/>
          <w:rPrChange w:id="1282" w:author="jaspersons@qwestoffice.net" w:date="2022-04-21T15:02:00Z">
            <w:rPr/>
          </w:rPrChange>
        </w:rPr>
        <w:t xml:space="preserve">(Ord. </w:t>
      </w:r>
      <w:r w:rsidR="00F32F5D" w:rsidRPr="00F70E0E">
        <w:rPr>
          <w:rFonts w:asciiTheme="minorHAnsi" w:hAnsiTheme="minorHAnsi" w:cstheme="minorHAnsi"/>
          <w:rPrChange w:id="1283" w:author="jaspersons@qwestoffice.net" w:date="2022-04-21T15:02:00Z">
            <w:rPr/>
          </w:rPrChange>
        </w:rPr>
        <w:t>4-140</w:t>
      </w:r>
      <w:r w:rsidRPr="00F70E0E">
        <w:rPr>
          <w:rFonts w:asciiTheme="minorHAnsi" w:hAnsiTheme="minorHAnsi" w:cstheme="minorHAnsi"/>
          <w:rPrChange w:id="1284" w:author="jaspersons@qwestoffice.net" w:date="2022-04-21T15:02:00Z">
            <w:rPr/>
          </w:rPrChange>
        </w:rPr>
        <w:t xml:space="preserve">, passed 1-12-2011) </w:t>
      </w:r>
    </w:p>
    <w:p w14:paraId="76EA2DE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85" w:author="jaspersons@qwestoffice.net" w:date="2022-04-21T15:02:00Z">
            <w:rPr/>
          </w:rPrChange>
        </w:rPr>
      </w:pPr>
    </w:p>
    <w:p w14:paraId="10F0E08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86" w:author="jaspersons@qwestoffice.net" w:date="2022-04-21T15:02:00Z">
            <w:rPr/>
          </w:rPrChange>
        </w:rPr>
      </w:pPr>
    </w:p>
    <w:p w14:paraId="03E23F3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87" w:author="jaspersons@qwestoffice.net" w:date="2022-04-21T15:02:00Z">
            <w:rPr/>
          </w:rPrChange>
        </w:rPr>
      </w:pPr>
      <w:r w:rsidRPr="00F70E0E">
        <w:rPr>
          <w:rFonts w:asciiTheme="minorHAnsi" w:hAnsiTheme="minorHAnsi" w:cstheme="minorHAnsi"/>
          <w:b/>
          <w:bCs/>
          <w:rPrChange w:id="1288" w:author="jaspersons@qwestoffice.net" w:date="2022-04-21T15:02:00Z">
            <w:rPr>
              <w:b/>
              <w:bCs/>
            </w:rPr>
          </w:rPrChange>
        </w:rPr>
        <w:t> 90.09  ENFORCEMENT AUTHORITY</w:t>
      </w:r>
      <w:del w:id="1289" w:author="jaspersons@qwestoffice.net" w:date="2022-04-21T14:57:00Z">
        <w:r w:rsidRPr="00F70E0E" w:rsidDel="00F70E0E">
          <w:rPr>
            <w:rFonts w:asciiTheme="minorHAnsi" w:hAnsiTheme="minorHAnsi" w:cstheme="minorHAnsi"/>
            <w:b/>
            <w:bCs/>
            <w:rPrChange w:id="1290" w:author="jaspersons@qwestoffice.net" w:date="2022-04-21T15:02:00Z">
              <w:rPr>
                <w:b/>
                <w:bCs/>
              </w:rPr>
            </w:rPrChange>
          </w:rPr>
          <w:delText>.</w:delText>
        </w:r>
      </w:del>
    </w:p>
    <w:p w14:paraId="19A0B06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91" w:author="jaspersons@qwestoffice.net" w:date="2022-04-21T15:02:00Z">
            <w:rPr/>
          </w:rPrChange>
        </w:rPr>
      </w:pPr>
    </w:p>
    <w:p w14:paraId="449B029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292" w:author="jaspersons@qwestoffice.net" w:date="2022-04-21T15:02:00Z">
            <w:rPr/>
          </w:rPrChange>
        </w:rPr>
      </w:pPr>
      <w:r w:rsidRPr="00F70E0E">
        <w:rPr>
          <w:rFonts w:asciiTheme="minorHAnsi" w:hAnsiTheme="minorHAnsi" w:cstheme="minorHAnsi"/>
          <w:rPrChange w:id="1293" w:author="jaspersons@qwestoffice.net" w:date="2022-04-21T15:02:00Z">
            <w:rPr/>
          </w:rPrChange>
        </w:rPr>
        <w:t xml:space="preserve">The </w:t>
      </w:r>
      <w:r w:rsidR="00DB2CB5" w:rsidRPr="00F70E0E">
        <w:rPr>
          <w:rFonts w:asciiTheme="minorHAnsi" w:hAnsiTheme="minorHAnsi" w:cstheme="minorHAnsi"/>
          <w:rPrChange w:id="1294" w:author="jaspersons@qwestoffice.net" w:date="2022-04-21T15:02:00Z">
            <w:rPr/>
          </w:rPrChange>
        </w:rPr>
        <w:t>person</w:t>
      </w:r>
      <w:r w:rsidRPr="00F70E0E">
        <w:rPr>
          <w:rFonts w:asciiTheme="minorHAnsi" w:hAnsiTheme="minorHAnsi" w:cstheme="minorHAnsi"/>
          <w:rPrChange w:id="1295" w:author="jaspersons@qwestoffice.net" w:date="2022-04-21T15:02:00Z">
            <w:rPr/>
          </w:rPrChange>
        </w:rPr>
        <w:t>s and de</w:t>
      </w:r>
      <w:r w:rsidR="00C5410A" w:rsidRPr="00F70E0E">
        <w:rPr>
          <w:rFonts w:asciiTheme="minorHAnsi" w:hAnsiTheme="minorHAnsi" w:cstheme="minorHAnsi"/>
          <w:rPrChange w:id="1296" w:author="jaspersons@qwestoffice.net" w:date="2022-04-21T15:02:00Z">
            <w:rPr/>
          </w:rPrChange>
        </w:rPr>
        <w:t>signated representatives of Code Enforcement</w:t>
      </w:r>
      <w:r w:rsidRPr="00F70E0E">
        <w:rPr>
          <w:rFonts w:asciiTheme="minorHAnsi" w:hAnsiTheme="minorHAnsi" w:cstheme="minorHAnsi"/>
          <w:rPrChange w:id="1297" w:author="jaspersons@qwestoffice.net" w:date="2022-04-21T15:02:00Z">
            <w:rPr/>
          </w:rPrChange>
        </w:rPr>
        <w:t xml:space="preserve"> are appointed by the City Council and empowered to enforce the provisions of this subchapter.</w:t>
      </w:r>
    </w:p>
    <w:p w14:paraId="09BFC2D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298" w:author="jaspersons@qwestoffice.net" w:date="2022-04-21T15:02:00Z">
            <w:rPr/>
          </w:rPrChange>
        </w:rPr>
      </w:pPr>
      <w:r w:rsidRPr="00F70E0E">
        <w:rPr>
          <w:rFonts w:asciiTheme="minorHAnsi" w:hAnsiTheme="minorHAnsi" w:cstheme="minorHAnsi"/>
          <w:rPrChange w:id="1299" w:author="jaspersons@qwestoffice.net" w:date="2022-04-21T15:02:00Z">
            <w:rPr/>
          </w:rPrChange>
        </w:rPr>
        <w:t xml:space="preserve">(Ord. </w:t>
      </w:r>
      <w:r w:rsidR="00F32F5D" w:rsidRPr="00F70E0E">
        <w:rPr>
          <w:rFonts w:asciiTheme="minorHAnsi" w:hAnsiTheme="minorHAnsi" w:cstheme="minorHAnsi"/>
          <w:rPrChange w:id="1300" w:author="jaspersons@qwestoffice.net" w:date="2022-04-21T15:02:00Z">
            <w:rPr/>
          </w:rPrChange>
        </w:rPr>
        <w:t>4-140</w:t>
      </w:r>
      <w:r w:rsidRPr="00F70E0E">
        <w:rPr>
          <w:rFonts w:asciiTheme="minorHAnsi" w:hAnsiTheme="minorHAnsi" w:cstheme="minorHAnsi"/>
          <w:rPrChange w:id="1301" w:author="jaspersons@qwestoffice.net" w:date="2022-04-21T15:02:00Z">
            <w:rPr/>
          </w:rPrChange>
        </w:rPr>
        <w:t xml:space="preserve">, passed 1-12-2011) </w:t>
      </w:r>
    </w:p>
    <w:p w14:paraId="1CA24D0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02" w:author="jaspersons@qwestoffice.net" w:date="2022-04-21T15:02:00Z">
            <w:rPr/>
          </w:rPrChange>
        </w:rPr>
      </w:pPr>
    </w:p>
    <w:p w14:paraId="1971013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03" w:author="jaspersons@qwestoffice.net" w:date="2022-04-21T15:02:00Z">
            <w:rPr/>
          </w:rPrChange>
        </w:rPr>
      </w:pPr>
    </w:p>
    <w:p w14:paraId="1F48A3BA" w14:textId="77777777" w:rsidR="00947AA9" w:rsidRPr="00F70E0E" w:rsidRDefault="00947AA9" w:rsidP="00BB5A8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rPrChange w:id="1304" w:author="jaspersons@qwestoffice.net" w:date="2022-04-21T15:02:00Z">
            <w:rPr/>
          </w:rPrChange>
        </w:rPr>
      </w:pPr>
      <w:r w:rsidRPr="00F70E0E">
        <w:rPr>
          <w:rFonts w:asciiTheme="minorHAnsi" w:hAnsiTheme="minorHAnsi" w:cstheme="minorHAnsi"/>
          <w:b/>
          <w:bCs/>
          <w:i/>
          <w:iCs/>
          <w:rPrChange w:id="1305" w:author="jaspersons@qwestoffice.net" w:date="2022-04-21T15:02:00Z">
            <w:rPr>
              <w:b/>
              <w:bCs/>
              <w:i/>
              <w:iCs/>
            </w:rPr>
          </w:rPrChange>
        </w:rPr>
        <w:t>GENERAL REGULATIONS</w:t>
      </w:r>
    </w:p>
    <w:p w14:paraId="40BDDD0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06" w:author="jaspersons@qwestoffice.net" w:date="2022-04-21T15:02:00Z">
            <w:rPr/>
          </w:rPrChange>
        </w:rPr>
      </w:pPr>
    </w:p>
    <w:p w14:paraId="4ED43F5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07" w:author="jaspersons@qwestoffice.net" w:date="2022-04-21T15:02:00Z">
            <w:rPr/>
          </w:rPrChange>
        </w:rPr>
      </w:pPr>
    </w:p>
    <w:p w14:paraId="3F8DB2A2" w14:textId="77777777" w:rsidR="00947AA9" w:rsidRPr="00F70E0E" w:rsidRDefault="000D77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08" w:author="jaspersons@qwestoffice.net" w:date="2022-04-21T15:02:00Z">
            <w:rPr/>
          </w:rPrChange>
        </w:rPr>
      </w:pPr>
      <w:r w:rsidRPr="00F70E0E">
        <w:rPr>
          <w:rFonts w:asciiTheme="minorHAnsi" w:hAnsiTheme="minorHAnsi" w:cstheme="minorHAnsi"/>
          <w:b/>
          <w:bCs/>
          <w:rPrChange w:id="1309" w:author="jaspersons@qwestoffice.net" w:date="2022-04-21T15:02:00Z">
            <w:rPr>
              <w:b/>
              <w:bCs/>
            </w:rPr>
          </w:rPrChange>
        </w:rPr>
        <w:t xml:space="preserve"> </w:t>
      </w:r>
      <w:r w:rsidR="00947AA9" w:rsidRPr="00F70E0E">
        <w:rPr>
          <w:rFonts w:asciiTheme="minorHAnsi" w:hAnsiTheme="minorHAnsi" w:cstheme="minorHAnsi"/>
          <w:b/>
          <w:bCs/>
          <w:rPrChange w:id="1310" w:author="jaspersons@qwestoffice.net" w:date="2022-04-21T15:02:00Z">
            <w:rPr>
              <w:b/>
              <w:bCs/>
            </w:rPr>
          </w:rPrChange>
        </w:rPr>
        <w:t> </w:t>
      </w:r>
      <w:commentRangeStart w:id="1311"/>
      <w:commentRangeStart w:id="1312"/>
      <w:r w:rsidR="00947AA9" w:rsidRPr="00F70E0E">
        <w:rPr>
          <w:rFonts w:asciiTheme="minorHAnsi" w:hAnsiTheme="minorHAnsi" w:cstheme="minorHAnsi"/>
          <w:b/>
          <w:bCs/>
          <w:rPrChange w:id="1313" w:author="jaspersons@qwestoffice.net" w:date="2022-04-21T15:02:00Z">
            <w:rPr>
              <w:b/>
              <w:bCs/>
            </w:rPr>
          </w:rPrChange>
        </w:rPr>
        <w:t>90</w:t>
      </w:r>
      <w:commentRangeEnd w:id="1311"/>
      <w:r w:rsidR="00D56BC1" w:rsidRPr="00F70E0E">
        <w:rPr>
          <w:rStyle w:val="CommentReference"/>
          <w:rFonts w:asciiTheme="minorHAnsi" w:hAnsiTheme="minorHAnsi" w:cstheme="minorHAnsi"/>
          <w:rPrChange w:id="1314" w:author="jaspersons@qwestoffice.net" w:date="2022-04-21T15:02:00Z">
            <w:rPr>
              <w:rStyle w:val="CommentReference"/>
            </w:rPr>
          </w:rPrChange>
        </w:rPr>
        <w:commentReference w:id="1311"/>
      </w:r>
      <w:commentRangeEnd w:id="1312"/>
      <w:r w:rsidR="00754A46" w:rsidRPr="00F70E0E">
        <w:rPr>
          <w:rStyle w:val="CommentReference"/>
          <w:rFonts w:asciiTheme="minorHAnsi" w:hAnsiTheme="minorHAnsi" w:cstheme="minorHAnsi"/>
          <w:rPrChange w:id="1315" w:author="jaspersons@qwestoffice.net" w:date="2022-04-21T15:02:00Z">
            <w:rPr>
              <w:rStyle w:val="CommentReference"/>
            </w:rPr>
          </w:rPrChange>
        </w:rPr>
        <w:commentReference w:id="1312"/>
      </w:r>
      <w:r w:rsidR="00947AA9" w:rsidRPr="00F70E0E">
        <w:rPr>
          <w:rFonts w:asciiTheme="minorHAnsi" w:hAnsiTheme="minorHAnsi" w:cstheme="minorHAnsi"/>
          <w:b/>
          <w:bCs/>
          <w:rPrChange w:id="1316" w:author="jaspersons@qwestoffice.net" w:date="2022-04-21T15:02:00Z">
            <w:rPr>
              <w:b/>
              <w:bCs/>
            </w:rPr>
          </w:rPrChange>
        </w:rPr>
        <w:t>.50  DEFINITIONS</w:t>
      </w:r>
      <w:del w:id="1317" w:author="jaspersons@qwestoffice.net" w:date="2022-04-21T14:57:00Z">
        <w:r w:rsidR="00947AA9" w:rsidRPr="00F70E0E" w:rsidDel="00F70E0E">
          <w:rPr>
            <w:rFonts w:asciiTheme="minorHAnsi" w:hAnsiTheme="minorHAnsi" w:cstheme="minorHAnsi"/>
            <w:b/>
            <w:bCs/>
            <w:rPrChange w:id="1318" w:author="jaspersons@qwestoffice.net" w:date="2022-04-21T15:02:00Z">
              <w:rPr>
                <w:b/>
                <w:bCs/>
              </w:rPr>
            </w:rPrChange>
          </w:rPr>
          <w:delText>.</w:delText>
        </w:r>
      </w:del>
    </w:p>
    <w:p w14:paraId="3A0AD123"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19" w:author="jaspersons@qwestoffice.net" w:date="2022-04-21T15:02:00Z">
            <w:rPr/>
          </w:rPrChange>
        </w:rPr>
      </w:pPr>
    </w:p>
    <w:p w14:paraId="4C05EED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320" w:author="jaspersons@qwestoffice.net" w:date="2022-04-21T15:02:00Z">
            <w:rPr/>
          </w:rPrChange>
        </w:rPr>
      </w:pPr>
      <w:r w:rsidRPr="00F70E0E">
        <w:rPr>
          <w:rFonts w:asciiTheme="minorHAnsi" w:hAnsiTheme="minorHAnsi" w:cstheme="minorHAnsi"/>
          <w:rPrChange w:id="1321" w:author="jaspersons@qwestoffice.net" w:date="2022-04-21T15:02:00Z">
            <w:rPr/>
          </w:rPrChange>
        </w:rPr>
        <w:t>For the purpose of this subchapter, the following definitions shall apply unless the context clearly indicates or requires a different meaning.</w:t>
      </w:r>
    </w:p>
    <w:p w14:paraId="1AA8F17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22" w:author="jaspersons@qwestoffice.net" w:date="2022-04-21T15:02:00Z">
            <w:rPr/>
          </w:rPrChange>
        </w:rPr>
      </w:pPr>
    </w:p>
    <w:p w14:paraId="5E436A7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323" w:author="jaspersons@qwestoffice.net" w:date="2022-04-21T15:02:00Z">
            <w:rPr/>
          </w:rPrChange>
        </w:rPr>
      </w:pPr>
      <w:r w:rsidRPr="00F70E0E">
        <w:rPr>
          <w:rFonts w:asciiTheme="minorHAnsi" w:hAnsiTheme="minorHAnsi" w:cstheme="minorHAnsi"/>
          <w:b/>
          <w:bCs/>
          <w:i/>
          <w:iCs/>
          <w:rPrChange w:id="1324" w:author="jaspersons@qwestoffice.net" w:date="2022-04-21T15:02:00Z">
            <w:rPr>
              <w:b/>
              <w:bCs/>
              <w:i/>
              <w:iCs/>
            </w:rPr>
          </w:rPrChange>
        </w:rPr>
        <w:t>ACRE</w:t>
      </w:r>
      <w:del w:id="1325" w:author="jaspersons@qwestoffice.net" w:date="2022-04-21T14:57:00Z">
        <w:r w:rsidRPr="00F70E0E" w:rsidDel="00F70E0E">
          <w:rPr>
            <w:rFonts w:asciiTheme="minorHAnsi" w:hAnsiTheme="minorHAnsi" w:cstheme="minorHAnsi"/>
            <w:b/>
            <w:bCs/>
            <w:i/>
            <w:iCs/>
            <w:rPrChange w:id="1326" w:author="jaspersons@qwestoffice.net" w:date="2022-04-21T15:02:00Z">
              <w:rPr>
                <w:b/>
                <w:bCs/>
                <w:i/>
                <w:iCs/>
              </w:rPr>
            </w:rPrChange>
          </w:rPr>
          <w:delText>.</w:delText>
        </w:r>
      </w:del>
      <w:r w:rsidRPr="00F70E0E">
        <w:rPr>
          <w:rFonts w:asciiTheme="minorHAnsi" w:hAnsiTheme="minorHAnsi" w:cstheme="minorHAnsi"/>
          <w:b/>
          <w:bCs/>
          <w:i/>
          <w:iCs/>
          <w:rPrChange w:id="1327" w:author="jaspersons@qwestoffice.net" w:date="2022-04-21T15:02:00Z">
            <w:rPr>
              <w:b/>
              <w:bCs/>
              <w:i/>
              <w:iCs/>
            </w:rPr>
          </w:rPrChange>
        </w:rPr>
        <w:t xml:space="preserve">  </w:t>
      </w:r>
      <w:r w:rsidRPr="00F70E0E">
        <w:rPr>
          <w:rFonts w:asciiTheme="minorHAnsi" w:hAnsiTheme="minorHAnsi" w:cstheme="minorHAnsi"/>
          <w:rPrChange w:id="1328" w:author="jaspersons@qwestoffice.net" w:date="2022-04-21T15:02:00Z">
            <w:rPr/>
          </w:rPrChange>
        </w:rPr>
        <w:t>43,560 square feet.</w:t>
      </w:r>
    </w:p>
    <w:p w14:paraId="5B5959E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29" w:author="jaspersons@qwestoffice.net" w:date="2022-04-21T15:02:00Z">
            <w:rPr/>
          </w:rPrChange>
        </w:rPr>
      </w:pPr>
    </w:p>
    <w:p w14:paraId="0DDC10D3" w14:textId="34A0C663"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330" w:author="jaspersons@qwestoffice.net" w:date="2022-04-21T15:02:00Z">
            <w:rPr/>
          </w:rPrChange>
        </w:rPr>
      </w:pPr>
      <w:r w:rsidRPr="00F70E0E">
        <w:rPr>
          <w:rFonts w:asciiTheme="minorHAnsi" w:hAnsiTheme="minorHAnsi" w:cstheme="minorHAnsi"/>
          <w:b/>
          <w:bCs/>
          <w:i/>
          <w:iCs/>
          <w:rPrChange w:id="1331" w:author="jaspersons@qwestoffice.net" w:date="2022-04-21T15:02:00Z">
            <w:rPr>
              <w:b/>
              <w:bCs/>
              <w:i/>
              <w:iCs/>
              <w:highlight w:val="yellow"/>
            </w:rPr>
          </w:rPrChange>
        </w:rPr>
        <w:t xml:space="preserve">ANIMAL ENFORCEMENT </w:t>
      </w:r>
      <w:r w:rsidR="00DB2CB5" w:rsidRPr="00F70E0E">
        <w:rPr>
          <w:rFonts w:asciiTheme="minorHAnsi" w:hAnsiTheme="minorHAnsi" w:cstheme="minorHAnsi"/>
          <w:b/>
          <w:bCs/>
          <w:i/>
          <w:iCs/>
          <w:rPrChange w:id="1332" w:author="jaspersons@qwestoffice.net" w:date="2022-04-21T15:02:00Z">
            <w:rPr>
              <w:b/>
              <w:bCs/>
              <w:i/>
              <w:iCs/>
              <w:highlight w:val="yellow"/>
            </w:rPr>
          </w:rPrChange>
        </w:rPr>
        <w:t>PERSON</w:t>
      </w:r>
      <w:del w:id="1333" w:author="jaspersons@qwestoffice.net" w:date="2022-04-21T14:57:00Z">
        <w:r w:rsidRPr="00F70E0E" w:rsidDel="00F70E0E">
          <w:rPr>
            <w:rFonts w:asciiTheme="minorHAnsi" w:hAnsiTheme="minorHAnsi" w:cstheme="minorHAnsi"/>
            <w:b/>
            <w:bCs/>
            <w:i/>
            <w:iCs/>
            <w:rPrChange w:id="1334" w:author="jaspersons@qwestoffice.net" w:date="2022-04-21T15:02:00Z">
              <w:rPr>
                <w:b/>
                <w:bCs/>
                <w:i/>
                <w:iCs/>
                <w:highlight w:val="yellow"/>
              </w:rPr>
            </w:rPrChange>
          </w:rPr>
          <w:delText>.</w:delText>
        </w:r>
      </w:del>
      <w:r w:rsidRPr="00F70E0E">
        <w:rPr>
          <w:rFonts w:asciiTheme="minorHAnsi" w:hAnsiTheme="minorHAnsi" w:cstheme="minorHAnsi"/>
          <w:b/>
          <w:bCs/>
          <w:i/>
          <w:iCs/>
          <w:rPrChange w:id="1335" w:author="jaspersons@qwestoffice.net" w:date="2022-04-21T15:02:00Z">
            <w:rPr>
              <w:b/>
              <w:bCs/>
              <w:i/>
              <w:iCs/>
              <w:highlight w:val="yellow"/>
            </w:rPr>
          </w:rPrChange>
        </w:rPr>
        <w:t xml:space="preserve"> </w:t>
      </w:r>
      <w:r w:rsidRPr="00F70E0E">
        <w:rPr>
          <w:rFonts w:asciiTheme="minorHAnsi" w:hAnsiTheme="minorHAnsi" w:cstheme="minorHAnsi"/>
          <w:bCs/>
          <w:iCs/>
          <w:rPrChange w:id="1336" w:author="jaspersons@qwestoffice.net" w:date="2022-04-21T15:02:00Z">
            <w:rPr>
              <w:bCs/>
              <w:iCs/>
              <w:highlight w:val="yellow"/>
            </w:rPr>
          </w:rPrChange>
        </w:rPr>
        <w:t xml:space="preserve"> </w:t>
      </w:r>
      <w:r w:rsidR="00BB0805" w:rsidRPr="00F70E0E">
        <w:rPr>
          <w:rFonts w:asciiTheme="minorHAnsi" w:hAnsiTheme="minorHAnsi" w:cstheme="minorHAnsi"/>
          <w:bCs/>
          <w:iCs/>
          <w:rPrChange w:id="1337" w:author="jaspersons@qwestoffice.net" w:date="2022-04-21T15:02:00Z">
            <w:rPr>
              <w:bCs/>
              <w:iCs/>
              <w:highlight w:val="yellow"/>
            </w:rPr>
          </w:rPrChange>
        </w:rPr>
        <w:t xml:space="preserve">Includes any member of </w:t>
      </w:r>
      <w:r w:rsidR="006A779B" w:rsidRPr="00F70E0E">
        <w:rPr>
          <w:rFonts w:asciiTheme="minorHAnsi" w:hAnsiTheme="minorHAnsi" w:cstheme="minorHAnsi"/>
          <w:bCs/>
          <w:iCs/>
          <w:rPrChange w:id="1338" w:author="jaspersons@qwestoffice.net" w:date="2022-04-21T15:02:00Z">
            <w:rPr>
              <w:bCs/>
              <w:iCs/>
              <w:highlight w:val="yellow"/>
            </w:rPr>
          </w:rPrChange>
        </w:rPr>
        <w:t xml:space="preserve">Weston </w:t>
      </w:r>
      <w:r w:rsidR="00BB0805" w:rsidRPr="00F70E0E">
        <w:rPr>
          <w:rFonts w:asciiTheme="minorHAnsi" w:hAnsiTheme="minorHAnsi" w:cstheme="minorHAnsi"/>
          <w:bCs/>
          <w:iCs/>
          <w:rPrChange w:id="1339" w:author="jaspersons@qwestoffice.net" w:date="2022-04-21T15:02:00Z">
            <w:rPr>
              <w:bCs/>
              <w:iCs/>
              <w:highlight w:val="yellow"/>
            </w:rPr>
          </w:rPrChange>
        </w:rPr>
        <w:t>city staff with</w:t>
      </w:r>
      <w:r w:rsidR="006A779B" w:rsidRPr="00F70E0E">
        <w:rPr>
          <w:rFonts w:asciiTheme="minorHAnsi" w:hAnsiTheme="minorHAnsi" w:cstheme="minorHAnsi"/>
          <w:bCs/>
          <w:iCs/>
          <w:rPrChange w:id="1340" w:author="jaspersons@qwestoffice.net" w:date="2022-04-21T15:02:00Z">
            <w:rPr>
              <w:bCs/>
              <w:iCs/>
              <w:highlight w:val="yellow"/>
            </w:rPr>
          </w:rPrChange>
        </w:rPr>
        <w:t xml:space="preserve"> authority as assigned by the </w:t>
      </w:r>
      <w:r w:rsidR="00AE16E5" w:rsidRPr="00F70E0E">
        <w:rPr>
          <w:rFonts w:asciiTheme="minorHAnsi" w:hAnsiTheme="minorHAnsi" w:cstheme="minorHAnsi"/>
          <w:bCs/>
          <w:iCs/>
          <w:rPrChange w:id="1341" w:author="jaspersons@qwestoffice.net" w:date="2022-04-21T15:02:00Z">
            <w:rPr>
              <w:bCs/>
              <w:iCs/>
              <w:highlight w:val="yellow"/>
            </w:rPr>
          </w:rPrChange>
        </w:rPr>
        <w:t>City Council</w:t>
      </w:r>
      <w:r w:rsidR="006A779B" w:rsidRPr="00F70E0E">
        <w:rPr>
          <w:rFonts w:asciiTheme="minorHAnsi" w:hAnsiTheme="minorHAnsi" w:cstheme="minorHAnsi"/>
          <w:bCs/>
          <w:iCs/>
          <w:rPrChange w:id="1342" w:author="jaspersons@qwestoffice.net" w:date="2022-04-21T15:02:00Z">
            <w:rPr>
              <w:bCs/>
              <w:iCs/>
              <w:highlight w:val="yellow"/>
            </w:rPr>
          </w:rPrChange>
        </w:rPr>
        <w:t>.</w:t>
      </w:r>
    </w:p>
    <w:p w14:paraId="4E7E30D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43" w:author="jaspersons@qwestoffice.net" w:date="2022-04-21T15:02:00Z">
            <w:rPr/>
          </w:rPrChange>
        </w:rPr>
      </w:pPr>
    </w:p>
    <w:p w14:paraId="5A238450" w14:textId="06A7ACE0"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344" w:author="jaspersons@qwestoffice.net" w:date="2022-04-21T15:02:00Z">
            <w:rPr/>
          </w:rPrChange>
        </w:rPr>
      </w:pPr>
      <w:r w:rsidRPr="00F70E0E">
        <w:rPr>
          <w:rFonts w:asciiTheme="minorHAnsi" w:hAnsiTheme="minorHAnsi" w:cstheme="minorHAnsi"/>
          <w:b/>
          <w:bCs/>
          <w:i/>
          <w:iCs/>
          <w:rPrChange w:id="1345" w:author="jaspersons@qwestoffice.net" w:date="2022-04-21T15:02:00Z">
            <w:rPr>
              <w:b/>
              <w:bCs/>
              <w:i/>
              <w:iCs/>
            </w:rPr>
          </w:rPrChange>
        </w:rPr>
        <w:t>CITY CLERK</w:t>
      </w:r>
      <w:del w:id="1346" w:author="jaspersons@qwestoffice.net" w:date="2022-04-21T14:57:00Z">
        <w:r w:rsidRPr="00F70E0E" w:rsidDel="00F70E0E">
          <w:rPr>
            <w:rFonts w:asciiTheme="minorHAnsi" w:hAnsiTheme="minorHAnsi" w:cstheme="minorHAnsi"/>
            <w:b/>
            <w:bCs/>
            <w:i/>
            <w:iCs/>
            <w:rPrChange w:id="1347" w:author="jaspersons@qwestoffice.net" w:date="2022-04-21T15:02:00Z">
              <w:rPr>
                <w:b/>
                <w:bCs/>
                <w:i/>
                <w:iCs/>
              </w:rPr>
            </w:rPrChange>
          </w:rPr>
          <w:delText>.</w:delText>
        </w:r>
      </w:del>
      <w:r w:rsidRPr="00F70E0E">
        <w:rPr>
          <w:rFonts w:asciiTheme="minorHAnsi" w:hAnsiTheme="minorHAnsi" w:cstheme="minorHAnsi"/>
          <w:b/>
          <w:bCs/>
          <w:i/>
          <w:iCs/>
          <w:rPrChange w:id="1348" w:author="jaspersons@qwestoffice.net" w:date="2022-04-21T15:02:00Z">
            <w:rPr>
              <w:b/>
              <w:bCs/>
              <w:i/>
              <w:iCs/>
            </w:rPr>
          </w:rPrChange>
        </w:rPr>
        <w:t xml:space="preserve">  </w:t>
      </w:r>
      <w:r w:rsidRPr="00F70E0E">
        <w:rPr>
          <w:rFonts w:asciiTheme="minorHAnsi" w:hAnsiTheme="minorHAnsi" w:cstheme="minorHAnsi"/>
          <w:rPrChange w:id="1349" w:author="jaspersons@qwestoffice.net" w:date="2022-04-21T15:02:00Z">
            <w:rPr/>
          </w:rPrChange>
        </w:rPr>
        <w:t>The City Recorder or designated person.</w:t>
      </w:r>
    </w:p>
    <w:p w14:paraId="1F97C85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50" w:author="jaspersons@qwestoffice.net" w:date="2022-04-21T15:02:00Z">
            <w:rPr/>
          </w:rPrChange>
        </w:rPr>
      </w:pPr>
    </w:p>
    <w:p w14:paraId="1CEE15F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51" w:author="jaspersons@qwestoffice.net" w:date="2022-04-21T15:02:00Z">
            <w:rPr/>
          </w:rPrChange>
        </w:rPr>
        <w:sectPr w:rsidR="00947AA9" w:rsidRPr="00F70E0E">
          <w:type w:val="continuous"/>
          <w:pgSz w:w="12240" w:h="15840"/>
          <w:pgMar w:top="1080" w:right="1137" w:bottom="864" w:left="1137" w:header="1080" w:footer="864" w:gutter="0"/>
          <w:cols w:space="720"/>
          <w:noEndnote/>
        </w:sectPr>
      </w:pPr>
    </w:p>
    <w:p w14:paraId="74CE56F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352" w:author="jaspersons@qwestoffice.net" w:date="2022-04-21T15:02:00Z">
            <w:rPr/>
          </w:rPrChange>
        </w:rPr>
      </w:pPr>
      <w:r w:rsidRPr="00F70E0E">
        <w:rPr>
          <w:rFonts w:asciiTheme="minorHAnsi" w:hAnsiTheme="minorHAnsi" w:cstheme="minorHAnsi"/>
          <w:b/>
          <w:bCs/>
          <w:i/>
          <w:iCs/>
          <w:rPrChange w:id="1353" w:author="jaspersons@qwestoffice.net" w:date="2022-04-21T15:02:00Z">
            <w:rPr>
              <w:b/>
              <w:bCs/>
              <w:i/>
              <w:iCs/>
            </w:rPr>
          </w:rPrChange>
        </w:rPr>
        <w:t>CITY</w:t>
      </w:r>
      <w:del w:id="1354" w:author="jaspersons@qwestoffice.net" w:date="2022-04-21T14:57:00Z">
        <w:r w:rsidRPr="00F70E0E" w:rsidDel="00F70E0E">
          <w:rPr>
            <w:rFonts w:asciiTheme="minorHAnsi" w:hAnsiTheme="minorHAnsi" w:cstheme="minorHAnsi"/>
            <w:b/>
            <w:bCs/>
            <w:i/>
            <w:iCs/>
            <w:rPrChange w:id="1355" w:author="jaspersons@qwestoffice.net" w:date="2022-04-21T15:02:00Z">
              <w:rPr>
                <w:b/>
                <w:bCs/>
                <w:i/>
                <w:iCs/>
              </w:rPr>
            </w:rPrChange>
          </w:rPr>
          <w:delText>.</w:delText>
        </w:r>
      </w:del>
      <w:r w:rsidRPr="00F70E0E">
        <w:rPr>
          <w:rFonts w:asciiTheme="minorHAnsi" w:hAnsiTheme="minorHAnsi" w:cstheme="minorHAnsi"/>
          <w:b/>
          <w:bCs/>
          <w:i/>
          <w:iCs/>
          <w:rPrChange w:id="1356" w:author="jaspersons@qwestoffice.net" w:date="2022-04-21T15:02:00Z">
            <w:rPr>
              <w:b/>
              <w:bCs/>
              <w:i/>
              <w:iCs/>
            </w:rPr>
          </w:rPrChange>
        </w:rPr>
        <w:t xml:space="preserve">  </w:t>
      </w:r>
      <w:r w:rsidRPr="00F70E0E">
        <w:rPr>
          <w:rFonts w:asciiTheme="minorHAnsi" w:hAnsiTheme="minorHAnsi" w:cstheme="minorHAnsi"/>
          <w:rPrChange w:id="1357" w:author="jaspersons@qwestoffice.net" w:date="2022-04-21T15:02:00Z">
            <w:rPr/>
          </w:rPrChange>
        </w:rPr>
        <w:t>The Planning Commission and/or City Council are hereby referred to as the city.</w:t>
      </w:r>
    </w:p>
    <w:p w14:paraId="2AEB033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58" w:author="jaspersons@qwestoffice.net" w:date="2022-04-21T15:02:00Z">
            <w:rPr/>
          </w:rPrChange>
        </w:rPr>
      </w:pPr>
    </w:p>
    <w:p w14:paraId="14E74BE5" w14:textId="2F71DDAB"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359" w:author="jaspersons@qwestoffice.net" w:date="2022-04-21T15:02:00Z">
            <w:rPr/>
          </w:rPrChange>
        </w:rPr>
      </w:pPr>
      <w:r w:rsidRPr="00F70E0E">
        <w:rPr>
          <w:rFonts w:asciiTheme="minorHAnsi" w:hAnsiTheme="minorHAnsi" w:cstheme="minorHAnsi"/>
          <w:b/>
          <w:bCs/>
          <w:i/>
          <w:iCs/>
          <w:rPrChange w:id="1360" w:author="jaspersons@qwestoffice.net" w:date="2022-04-21T15:02:00Z">
            <w:rPr>
              <w:b/>
              <w:bCs/>
              <w:i/>
              <w:iCs/>
              <w:highlight w:val="yellow"/>
            </w:rPr>
          </w:rPrChange>
        </w:rPr>
        <w:t xml:space="preserve">CODE ENFORCEMENT </w:t>
      </w:r>
      <w:r w:rsidR="00DB2CB5" w:rsidRPr="00F70E0E">
        <w:rPr>
          <w:rFonts w:asciiTheme="minorHAnsi" w:hAnsiTheme="minorHAnsi" w:cstheme="minorHAnsi"/>
          <w:b/>
          <w:bCs/>
          <w:i/>
          <w:iCs/>
          <w:rPrChange w:id="1361" w:author="jaspersons@qwestoffice.net" w:date="2022-04-21T15:02:00Z">
            <w:rPr>
              <w:b/>
              <w:bCs/>
              <w:i/>
              <w:iCs/>
              <w:highlight w:val="yellow"/>
            </w:rPr>
          </w:rPrChange>
        </w:rPr>
        <w:t>PERSON</w:t>
      </w:r>
      <w:del w:id="1362" w:author="jaspersons@qwestoffice.net" w:date="2022-04-21T14:57:00Z">
        <w:r w:rsidRPr="00F70E0E" w:rsidDel="00F70E0E">
          <w:rPr>
            <w:rFonts w:asciiTheme="minorHAnsi" w:hAnsiTheme="minorHAnsi" w:cstheme="minorHAnsi"/>
            <w:b/>
            <w:bCs/>
            <w:i/>
            <w:iCs/>
            <w:rPrChange w:id="1363" w:author="jaspersons@qwestoffice.net" w:date="2022-04-21T15:02:00Z">
              <w:rPr>
                <w:b/>
                <w:bCs/>
                <w:i/>
                <w:iCs/>
                <w:highlight w:val="yellow"/>
              </w:rPr>
            </w:rPrChange>
          </w:rPr>
          <w:delText>.</w:delText>
        </w:r>
      </w:del>
      <w:r w:rsidRPr="00F70E0E">
        <w:rPr>
          <w:rFonts w:asciiTheme="minorHAnsi" w:hAnsiTheme="minorHAnsi" w:cstheme="minorHAnsi"/>
          <w:b/>
          <w:bCs/>
          <w:i/>
          <w:iCs/>
          <w:rPrChange w:id="1364" w:author="jaspersons@qwestoffice.net" w:date="2022-04-21T15:02:00Z">
            <w:rPr>
              <w:b/>
              <w:bCs/>
              <w:i/>
              <w:iCs/>
              <w:highlight w:val="yellow"/>
            </w:rPr>
          </w:rPrChange>
        </w:rPr>
        <w:t xml:space="preserve">  </w:t>
      </w:r>
      <w:r w:rsidR="00BB0805" w:rsidRPr="00F70E0E">
        <w:rPr>
          <w:rFonts w:asciiTheme="minorHAnsi" w:hAnsiTheme="minorHAnsi" w:cstheme="minorHAnsi"/>
          <w:bCs/>
          <w:iCs/>
          <w:rPrChange w:id="1365" w:author="jaspersons@qwestoffice.net" w:date="2022-04-21T15:02:00Z">
            <w:rPr>
              <w:bCs/>
              <w:iCs/>
              <w:highlight w:val="yellow"/>
            </w:rPr>
          </w:rPrChange>
        </w:rPr>
        <w:t xml:space="preserve">Includes any member of </w:t>
      </w:r>
      <w:r w:rsidR="006A779B" w:rsidRPr="00F70E0E">
        <w:rPr>
          <w:rFonts w:asciiTheme="minorHAnsi" w:hAnsiTheme="minorHAnsi" w:cstheme="minorHAnsi"/>
          <w:bCs/>
          <w:iCs/>
          <w:rPrChange w:id="1366" w:author="jaspersons@qwestoffice.net" w:date="2022-04-21T15:02:00Z">
            <w:rPr>
              <w:bCs/>
              <w:iCs/>
              <w:highlight w:val="yellow"/>
            </w:rPr>
          </w:rPrChange>
        </w:rPr>
        <w:t xml:space="preserve">Weston </w:t>
      </w:r>
      <w:r w:rsidR="00BB0805" w:rsidRPr="00F70E0E">
        <w:rPr>
          <w:rFonts w:asciiTheme="minorHAnsi" w:hAnsiTheme="minorHAnsi" w:cstheme="minorHAnsi"/>
          <w:bCs/>
          <w:iCs/>
          <w:rPrChange w:id="1367" w:author="jaspersons@qwestoffice.net" w:date="2022-04-21T15:02:00Z">
            <w:rPr>
              <w:bCs/>
              <w:iCs/>
              <w:highlight w:val="yellow"/>
            </w:rPr>
          </w:rPrChange>
        </w:rPr>
        <w:t xml:space="preserve">city staff </w:t>
      </w:r>
      <w:r w:rsidR="006A779B" w:rsidRPr="00F70E0E">
        <w:rPr>
          <w:rFonts w:asciiTheme="minorHAnsi" w:hAnsiTheme="minorHAnsi" w:cstheme="minorHAnsi"/>
          <w:bCs/>
          <w:iCs/>
          <w:rPrChange w:id="1368" w:author="jaspersons@qwestoffice.net" w:date="2022-04-21T15:02:00Z">
            <w:rPr>
              <w:bCs/>
              <w:iCs/>
              <w:highlight w:val="yellow"/>
            </w:rPr>
          </w:rPrChange>
        </w:rPr>
        <w:t>with authority as a</w:t>
      </w:r>
      <w:r w:rsidR="00AE16E5" w:rsidRPr="00F70E0E">
        <w:rPr>
          <w:rFonts w:asciiTheme="minorHAnsi" w:hAnsiTheme="minorHAnsi" w:cstheme="minorHAnsi"/>
          <w:bCs/>
          <w:iCs/>
          <w:rPrChange w:id="1369" w:author="jaspersons@qwestoffice.net" w:date="2022-04-21T15:02:00Z">
            <w:rPr>
              <w:bCs/>
              <w:iCs/>
              <w:highlight w:val="yellow"/>
            </w:rPr>
          </w:rPrChange>
        </w:rPr>
        <w:t>ssigned by the City Council</w:t>
      </w:r>
      <w:r w:rsidR="006A779B" w:rsidRPr="00F70E0E">
        <w:rPr>
          <w:rFonts w:asciiTheme="minorHAnsi" w:hAnsiTheme="minorHAnsi" w:cstheme="minorHAnsi"/>
          <w:bCs/>
          <w:iCs/>
          <w:rPrChange w:id="1370" w:author="jaspersons@qwestoffice.net" w:date="2022-04-21T15:02:00Z">
            <w:rPr>
              <w:bCs/>
              <w:iCs/>
              <w:highlight w:val="yellow"/>
            </w:rPr>
          </w:rPrChange>
        </w:rPr>
        <w:t>.</w:t>
      </w:r>
    </w:p>
    <w:p w14:paraId="08574DC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71" w:author="jaspersons@qwestoffice.net" w:date="2022-04-21T15:02:00Z">
            <w:rPr/>
          </w:rPrChange>
        </w:rPr>
      </w:pPr>
    </w:p>
    <w:p w14:paraId="184FD75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372" w:author="jaspersons@qwestoffice.net" w:date="2022-04-21T15:02:00Z">
            <w:rPr/>
          </w:rPrChange>
        </w:rPr>
      </w:pPr>
      <w:r w:rsidRPr="00F70E0E">
        <w:rPr>
          <w:rFonts w:asciiTheme="minorHAnsi" w:hAnsiTheme="minorHAnsi" w:cstheme="minorHAnsi"/>
          <w:b/>
          <w:bCs/>
          <w:i/>
          <w:iCs/>
          <w:rPrChange w:id="1373" w:author="jaspersons@qwestoffice.net" w:date="2022-04-21T15:02:00Z">
            <w:rPr>
              <w:b/>
              <w:bCs/>
              <w:i/>
              <w:iCs/>
            </w:rPr>
          </w:rPrChange>
        </w:rPr>
        <w:t>DANGEROUS ANIMALS</w:t>
      </w:r>
      <w:del w:id="1374" w:author="jaspersons@qwestoffice.net" w:date="2022-04-21T14:57:00Z">
        <w:r w:rsidRPr="00F70E0E" w:rsidDel="00F70E0E">
          <w:rPr>
            <w:rFonts w:asciiTheme="minorHAnsi" w:hAnsiTheme="minorHAnsi" w:cstheme="minorHAnsi"/>
            <w:b/>
            <w:bCs/>
            <w:i/>
            <w:iCs/>
            <w:rPrChange w:id="1375" w:author="jaspersons@qwestoffice.net" w:date="2022-04-21T15:02:00Z">
              <w:rPr>
                <w:b/>
                <w:bCs/>
                <w:i/>
                <w:iCs/>
              </w:rPr>
            </w:rPrChange>
          </w:rPr>
          <w:delText>.</w:delText>
        </w:r>
      </w:del>
      <w:r w:rsidRPr="00F70E0E">
        <w:rPr>
          <w:rFonts w:asciiTheme="minorHAnsi" w:hAnsiTheme="minorHAnsi" w:cstheme="minorHAnsi"/>
          <w:b/>
          <w:bCs/>
          <w:i/>
          <w:iCs/>
          <w:rPrChange w:id="1376" w:author="jaspersons@qwestoffice.net" w:date="2022-04-21T15:02:00Z">
            <w:rPr>
              <w:b/>
              <w:bCs/>
              <w:i/>
              <w:iCs/>
            </w:rPr>
          </w:rPrChange>
        </w:rPr>
        <w:t xml:space="preserve">  </w:t>
      </w:r>
      <w:r w:rsidRPr="00F70E0E">
        <w:rPr>
          <w:rFonts w:asciiTheme="minorHAnsi" w:hAnsiTheme="minorHAnsi" w:cstheme="minorHAnsi"/>
          <w:rPrChange w:id="1377" w:author="jaspersons@qwestoffice.net" w:date="2022-04-21T15:02:00Z">
            <w:rPr/>
          </w:rPrChange>
        </w:rPr>
        <w:t>Any animal with a propensity, tendency or disposition to attack, without provocation and cause injury to or otherwise endanger the safety of humans or other animals; or any animal which attacks a human being or other animal one or more times without provocation.</w:t>
      </w:r>
    </w:p>
    <w:p w14:paraId="4A04C46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78" w:author="jaspersons@qwestoffice.net" w:date="2022-04-21T15:02:00Z">
            <w:rPr/>
          </w:rPrChange>
        </w:rPr>
      </w:pPr>
    </w:p>
    <w:p w14:paraId="33EE715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379" w:author="jaspersons@qwestoffice.net" w:date="2022-04-21T15:02:00Z">
            <w:rPr/>
          </w:rPrChange>
        </w:rPr>
      </w:pPr>
      <w:r w:rsidRPr="00F70E0E">
        <w:rPr>
          <w:rFonts w:asciiTheme="minorHAnsi" w:hAnsiTheme="minorHAnsi" w:cstheme="minorHAnsi"/>
          <w:b/>
          <w:bCs/>
          <w:i/>
          <w:iCs/>
          <w:rPrChange w:id="1380" w:author="jaspersons@qwestoffice.net" w:date="2022-04-21T15:02:00Z">
            <w:rPr>
              <w:b/>
              <w:bCs/>
              <w:i/>
              <w:iCs/>
            </w:rPr>
          </w:rPrChange>
        </w:rPr>
        <w:t>EXOTIC ANIMAL</w:t>
      </w:r>
      <w:del w:id="1381" w:author="jaspersons@qwestoffice.net" w:date="2022-04-21T14:57:00Z">
        <w:r w:rsidRPr="00F70E0E" w:rsidDel="00F70E0E">
          <w:rPr>
            <w:rFonts w:asciiTheme="minorHAnsi" w:hAnsiTheme="minorHAnsi" w:cstheme="minorHAnsi"/>
            <w:b/>
            <w:bCs/>
            <w:i/>
            <w:iCs/>
            <w:rPrChange w:id="1382" w:author="jaspersons@qwestoffice.net" w:date="2022-04-21T15:02:00Z">
              <w:rPr>
                <w:b/>
                <w:bCs/>
                <w:i/>
                <w:iCs/>
              </w:rPr>
            </w:rPrChange>
          </w:rPr>
          <w:delText>.</w:delText>
        </w:r>
      </w:del>
      <w:r w:rsidRPr="00F70E0E">
        <w:rPr>
          <w:rFonts w:asciiTheme="minorHAnsi" w:hAnsiTheme="minorHAnsi" w:cstheme="minorHAnsi"/>
          <w:b/>
          <w:bCs/>
          <w:i/>
          <w:iCs/>
          <w:rPrChange w:id="1383" w:author="jaspersons@qwestoffice.net" w:date="2022-04-21T15:02:00Z">
            <w:rPr>
              <w:b/>
              <w:bCs/>
              <w:i/>
              <w:iCs/>
            </w:rPr>
          </w:rPrChange>
        </w:rPr>
        <w:t xml:space="preserve">  </w:t>
      </w:r>
      <w:r w:rsidRPr="00F70E0E">
        <w:rPr>
          <w:rFonts w:asciiTheme="minorHAnsi" w:hAnsiTheme="minorHAnsi" w:cstheme="minorHAnsi"/>
          <w:rPrChange w:id="1384" w:author="jaspersons@qwestoffice.net" w:date="2022-04-21T15:02:00Z">
            <w:rPr/>
          </w:rPrChange>
        </w:rPr>
        <w:t>Includes the following:</w:t>
      </w:r>
    </w:p>
    <w:p w14:paraId="5D7DED1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85" w:author="jaspersons@qwestoffice.net" w:date="2022-04-21T15:02:00Z">
            <w:rPr/>
          </w:rPrChange>
        </w:rPr>
      </w:pPr>
    </w:p>
    <w:p w14:paraId="42FE76A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386" w:author="jaspersons@qwestoffice.net" w:date="2022-04-21T15:02:00Z">
            <w:rPr/>
          </w:rPrChange>
        </w:rPr>
      </w:pPr>
      <w:r w:rsidRPr="00F70E0E">
        <w:rPr>
          <w:rFonts w:asciiTheme="minorHAnsi" w:hAnsiTheme="minorHAnsi" w:cstheme="minorHAnsi"/>
          <w:rPrChange w:id="1387" w:author="jaspersons@qwestoffice.net" w:date="2022-04-21T15:02:00Z">
            <w:rPr/>
          </w:rPrChange>
        </w:rPr>
        <w:t>(1)</w:t>
      </w:r>
      <w:r w:rsidRPr="00F70E0E">
        <w:rPr>
          <w:rFonts w:asciiTheme="minorHAnsi" w:hAnsiTheme="minorHAnsi" w:cstheme="minorHAnsi"/>
          <w:rPrChange w:id="1388" w:author="jaspersons@qwestoffice.net" w:date="2022-04-21T15:02:00Z">
            <w:rPr/>
          </w:rPrChange>
        </w:rPr>
        <w:tab/>
        <w:t>Any member of the family Felidae not indigenous to the state, except the species Felis Catus (domestic cat);</w:t>
      </w:r>
    </w:p>
    <w:p w14:paraId="371BE8C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89" w:author="jaspersons@qwestoffice.net" w:date="2022-04-21T15:02:00Z">
            <w:rPr/>
          </w:rPrChange>
        </w:rPr>
      </w:pPr>
    </w:p>
    <w:p w14:paraId="44BEB00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390" w:author="jaspersons@qwestoffice.net" w:date="2022-04-21T15:02:00Z">
            <w:rPr/>
          </w:rPrChange>
        </w:rPr>
      </w:pPr>
      <w:r w:rsidRPr="00F70E0E">
        <w:rPr>
          <w:rFonts w:asciiTheme="minorHAnsi" w:hAnsiTheme="minorHAnsi" w:cstheme="minorHAnsi"/>
          <w:rPrChange w:id="1391" w:author="jaspersons@qwestoffice.net" w:date="2022-04-21T15:02:00Z">
            <w:rPr/>
          </w:rPrChange>
        </w:rPr>
        <w:t>(2)</w:t>
      </w:r>
      <w:r w:rsidRPr="00F70E0E">
        <w:rPr>
          <w:rFonts w:asciiTheme="minorHAnsi" w:hAnsiTheme="minorHAnsi" w:cstheme="minorHAnsi"/>
          <w:rPrChange w:id="1392" w:author="jaspersons@qwestoffice.net" w:date="2022-04-21T15:02:00Z">
            <w:rPr/>
          </w:rPrChange>
        </w:rPr>
        <w:tab/>
        <w:t>Any nonhuman primate;</w:t>
      </w:r>
    </w:p>
    <w:p w14:paraId="6274C9A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93" w:author="jaspersons@qwestoffice.net" w:date="2022-04-21T15:02:00Z">
            <w:rPr/>
          </w:rPrChange>
        </w:rPr>
      </w:pPr>
    </w:p>
    <w:p w14:paraId="3569BB5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394" w:author="jaspersons@qwestoffice.net" w:date="2022-04-21T15:02:00Z">
            <w:rPr/>
          </w:rPrChange>
        </w:rPr>
      </w:pPr>
      <w:r w:rsidRPr="00F70E0E">
        <w:rPr>
          <w:rFonts w:asciiTheme="minorHAnsi" w:hAnsiTheme="minorHAnsi" w:cstheme="minorHAnsi"/>
          <w:rPrChange w:id="1395" w:author="jaspersons@qwestoffice.net" w:date="2022-04-21T15:02:00Z">
            <w:rPr/>
          </w:rPrChange>
        </w:rPr>
        <w:t>(3)</w:t>
      </w:r>
      <w:r w:rsidRPr="00F70E0E">
        <w:rPr>
          <w:rFonts w:asciiTheme="minorHAnsi" w:hAnsiTheme="minorHAnsi" w:cstheme="minorHAnsi"/>
          <w:rPrChange w:id="1396" w:author="jaspersons@qwestoffice.net" w:date="2022-04-21T15:02:00Z">
            <w:rPr/>
          </w:rPrChange>
        </w:rPr>
        <w:tab/>
        <w:t>Any wolf (Canis lupus); or</w:t>
      </w:r>
    </w:p>
    <w:p w14:paraId="34454CC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397" w:author="jaspersons@qwestoffice.net" w:date="2022-04-21T15:02:00Z">
            <w:rPr/>
          </w:rPrChange>
        </w:rPr>
      </w:pPr>
    </w:p>
    <w:p w14:paraId="61A03DE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398" w:author="jaspersons@qwestoffice.net" w:date="2022-04-21T15:02:00Z">
            <w:rPr/>
          </w:rPrChange>
        </w:rPr>
      </w:pPr>
      <w:r w:rsidRPr="00F70E0E">
        <w:rPr>
          <w:rFonts w:asciiTheme="minorHAnsi" w:hAnsiTheme="minorHAnsi" w:cstheme="minorHAnsi"/>
          <w:rPrChange w:id="1399" w:author="jaspersons@qwestoffice.net" w:date="2022-04-21T15:02:00Z">
            <w:rPr/>
          </w:rPrChange>
        </w:rPr>
        <w:t>(4)</w:t>
      </w:r>
      <w:r w:rsidRPr="00F70E0E">
        <w:rPr>
          <w:rFonts w:asciiTheme="minorHAnsi" w:hAnsiTheme="minorHAnsi" w:cstheme="minorHAnsi"/>
          <w:rPrChange w:id="1400" w:author="jaspersons@qwestoffice.net" w:date="2022-04-21T15:02:00Z">
            <w:rPr/>
          </w:rPrChange>
        </w:rPr>
        <w:tab/>
        <w:t>Any non-wolf member of the family Canidae not indigenous to the state, except the species Canis familiaris (domestic dog).</w:t>
      </w:r>
    </w:p>
    <w:p w14:paraId="5B7369D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401" w:author="jaspersons@qwestoffice.net" w:date="2022-04-21T15:02:00Z">
            <w:rPr/>
          </w:rPrChange>
        </w:rPr>
      </w:pPr>
    </w:p>
    <w:p w14:paraId="75B002F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402" w:author="jaspersons@qwestoffice.net" w:date="2022-04-21T15:02:00Z">
            <w:rPr/>
          </w:rPrChange>
        </w:rPr>
      </w:pPr>
      <w:r w:rsidRPr="00F70E0E">
        <w:rPr>
          <w:rFonts w:asciiTheme="minorHAnsi" w:hAnsiTheme="minorHAnsi" w:cstheme="minorHAnsi"/>
          <w:b/>
          <w:bCs/>
          <w:i/>
          <w:iCs/>
          <w:rPrChange w:id="1403" w:author="jaspersons@qwestoffice.net" w:date="2022-04-21T15:02:00Z">
            <w:rPr>
              <w:b/>
              <w:bCs/>
              <w:i/>
              <w:iCs/>
            </w:rPr>
          </w:rPrChange>
        </w:rPr>
        <w:t>FOWL</w:t>
      </w:r>
      <w:del w:id="1404" w:author="jaspersons@qwestoffice.net" w:date="2022-04-21T14:57:00Z">
        <w:r w:rsidRPr="00F70E0E" w:rsidDel="00F70E0E">
          <w:rPr>
            <w:rFonts w:asciiTheme="minorHAnsi" w:hAnsiTheme="minorHAnsi" w:cstheme="minorHAnsi"/>
            <w:b/>
            <w:bCs/>
            <w:i/>
            <w:iCs/>
            <w:rPrChange w:id="1405" w:author="jaspersons@qwestoffice.net" w:date="2022-04-21T15:02:00Z">
              <w:rPr>
                <w:b/>
                <w:bCs/>
                <w:i/>
                <w:iCs/>
              </w:rPr>
            </w:rPrChange>
          </w:rPr>
          <w:delText>.</w:delText>
        </w:r>
      </w:del>
      <w:r w:rsidRPr="00F70E0E">
        <w:rPr>
          <w:rFonts w:asciiTheme="minorHAnsi" w:hAnsiTheme="minorHAnsi" w:cstheme="minorHAnsi"/>
          <w:b/>
          <w:bCs/>
          <w:i/>
          <w:iCs/>
          <w:rPrChange w:id="1406" w:author="jaspersons@qwestoffice.net" w:date="2022-04-21T15:02:00Z">
            <w:rPr>
              <w:b/>
              <w:bCs/>
              <w:i/>
              <w:iCs/>
            </w:rPr>
          </w:rPrChange>
        </w:rPr>
        <w:t xml:space="preserve">  </w:t>
      </w:r>
      <w:r w:rsidRPr="00F70E0E">
        <w:rPr>
          <w:rFonts w:asciiTheme="minorHAnsi" w:hAnsiTheme="minorHAnsi" w:cstheme="minorHAnsi"/>
          <w:rPrChange w:id="1407" w:author="jaspersons@qwestoffice.net" w:date="2022-04-21T15:02:00Z">
            <w:rPr/>
          </w:rPrChange>
        </w:rPr>
        <w:t xml:space="preserve">Any chicken, duck, turkey, goose, pheasant, </w:t>
      </w:r>
      <w:r w:rsidR="00564A89" w:rsidRPr="00F70E0E">
        <w:rPr>
          <w:rFonts w:asciiTheme="minorHAnsi" w:hAnsiTheme="minorHAnsi" w:cstheme="minorHAnsi"/>
          <w:rPrChange w:id="1408" w:author="jaspersons@qwestoffice.net" w:date="2022-04-21T15:02:00Z">
            <w:rPr/>
          </w:rPrChange>
        </w:rPr>
        <w:t xml:space="preserve">pigeon, </w:t>
      </w:r>
      <w:r w:rsidR="00820293" w:rsidRPr="00F70E0E">
        <w:rPr>
          <w:rFonts w:asciiTheme="minorHAnsi" w:hAnsiTheme="minorHAnsi" w:cstheme="minorHAnsi"/>
          <w:rPrChange w:id="1409" w:author="jaspersons@qwestoffice.net" w:date="2022-04-21T15:02:00Z">
            <w:rPr/>
          </w:rPrChange>
        </w:rPr>
        <w:t xml:space="preserve">dove, </w:t>
      </w:r>
      <w:r w:rsidRPr="00F70E0E">
        <w:rPr>
          <w:rFonts w:asciiTheme="minorHAnsi" w:hAnsiTheme="minorHAnsi" w:cstheme="minorHAnsi"/>
          <w:rPrChange w:id="1410" w:author="jaspersons@qwestoffice.net" w:date="2022-04-21T15:02:00Z">
            <w:rPr/>
          </w:rPrChange>
        </w:rPr>
        <w:t>guinea or similar sized domesticated fowl.</w:t>
      </w:r>
    </w:p>
    <w:p w14:paraId="7C6DCD5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411" w:author="jaspersons@qwestoffice.net" w:date="2022-04-21T15:02:00Z">
            <w:rPr/>
          </w:rPrChange>
        </w:rPr>
      </w:pPr>
    </w:p>
    <w:p w14:paraId="1B6B4AC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412" w:author="jaspersons@qwestoffice.net" w:date="2022-04-21T15:02:00Z">
            <w:rPr/>
          </w:rPrChange>
        </w:rPr>
      </w:pPr>
      <w:r w:rsidRPr="00F70E0E">
        <w:rPr>
          <w:rFonts w:asciiTheme="minorHAnsi" w:hAnsiTheme="minorHAnsi" w:cstheme="minorHAnsi"/>
          <w:b/>
          <w:bCs/>
          <w:i/>
          <w:iCs/>
          <w:rPrChange w:id="1413" w:author="jaspersons@qwestoffice.net" w:date="2022-04-21T15:02:00Z">
            <w:rPr>
              <w:b/>
              <w:bCs/>
              <w:i/>
              <w:iCs/>
            </w:rPr>
          </w:rPrChange>
        </w:rPr>
        <w:t>LARGE ANIMALS</w:t>
      </w:r>
      <w:del w:id="1414" w:author="jaspersons@qwestoffice.net" w:date="2022-04-21T14:57:00Z">
        <w:r w:rsidRPr="00F70E0E" w:rsidDel="00F70E0E">
          <w:rPr>
            <w:rFonts w:asciiTheme="minorHAnsi" w:hAnsiTheme="minorHAnsi" w:cstheme="minorHAnsi"/>
            <w:b/>
            <w:bCs/>
            <w:i/>
            <w:iCs/>
            <w:rPrChange w:id="1415" w:author="jaspersons@qwestoffice.net" w:date="2022-04-21T15:02:00Z">
              <w:rPr>
                <w:b/>
                <w:bCs/>
                <w:i/>
                <w:iCs/>
              </w:rPr>
            </w:rPrChange>
          </w:rPr>
          <w:delText>.</w:delText>
        </w:r>
      </w:del>
      <w:r w:rsidRPr="00F70E0E">
        <w:rPr>
          <w:rFonts w:asciiTheme="minorHAnsi" w:hAnsiTheme="minorHAnsi" w:cstheme="minorHAnsi"/>
          <w:b/>
          <w:bCs/>
          <w:i/>
          <w:iCs/>
          <w:rPrChange w:id="1416" w:author="jaspersons@qwestoffice.net" w:date="2022-04-21T15:02:00Z">
            <w:rPr>
              <w:b/>
              <w:bCs/>
              <w:i/>
              <w:iCs/>
            </w:rPr>
          </w:rPrChange>
        </w:rPr>
        <w:t xml:space="preserve">  </w:t>
      </w:r>
      <w:r w:rsidRPr="00F70E0E">
        <w:rPr>
          <w:rFonts w:asciiTheme="minorHAnsi" w:hAnsiTheme="minorHAnsi" w:cstheme="minorHAnsi"/>
          <w:rPrChange w:id="1417" w:author="jaspersons@qwestoffice.net" w:date="2022-04-21T15:02:00Z">
            <w:rPr/>
          </w:rPrChange>
        </w:rPr>
        <w:t>Horse, foal, cow, calf, mule, llama, ostrich, emus or similar type animal excluding swine.</w:t>
      </w:r>
    </w:p>
    <w:p w14:paraId="7E1FF1A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418" w:author="jaspersons@qwestoffice.net" w:date="2022-04-21T15:02:00Z">
            <w:rPr/>
          </w:rPrChange>
        </w:rPr>
      </w:pPr>
    </w:p>
    <w:p w14:paraId="2A878E0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419" w:author="jaspersons@qwestoffice.net" w:date="2022-04-21T15:02:00Z">
            <w:rPr/>
          </w:rPrChange>
        </w:rPr>
      </w:pPr>
      <w:r w:rsidRPr="00F70E0E">
        <w:rPr>
          <w:rFonts w:asciiTheme="minorHAnsi" w:hAnsiTheme="minorHAnsi" w:cstheme="minorHAnsi"/>
          <w:b/>
          <w:bCs/>
          <w:i/>
          <w:iCs/>
          <w:rPrChange w:id="1420" w:author="jaspersons@qwestoffice.net" w:date="2022-04-21T15:02:00Z">
            <w:rPr>
              <w:b/>
              <w:bCs/>
              <w:i/>
              <w:iCs/>
            </w:rPr>
          </w:rPrChange>
        </w:rPr>
        <w:t>MEDIUM ANIMALS</w:t>
      </w:r>
      <w:del w:id="1421" w:author="jaspersons@qwestoffice.net" w:date="2022-04-21T14:57:00Z">
        <w:r w:rsidRPr="00F70E0E" w:rsidDel="00F70E0E">
          <w:rPr>
            <w:rFonts w:asciiTheme="minorHAnsi" w:hAnsiTheme="minorHAnsi" w:cstheme="minorHAnsi"/>
            <w:b/>
            <w:bCs/>
            <w:i/>
            <w:iCs/>
            <w:rPrChange w:id="1422" w:author="jaspersons@qwestoffice.net" w:date="2022-04-21T15:02:00Z">
              <w:rPr>
                <w:b/>
                <w:bCs/>
                <w:i/>
                <w:iCs/>
              </w:rPr>
            </w:rPrChange>
          </w:rPr>
          <w:delText xml:space="preserve">. </w:delText>
        </w:r>
      </w:del>
      <w:r w:rsidRPr="00F70E0E">
        <w:rPr>
          <w:rFonts w:asciiTheme="minorHAnsi" w:hAnsiTheme="minorHAnsi" w:cstheme="minorHAnsi"/>
          <w:b/>
          <w:bCs/>
          <w:i/>
          <w:iCs/>
          <w:rPrChange w:id="1423" w:author="jaspersons@qwestoffice.net" w:date="2022-04-21T15:02:00Z">
            <w:rPr>
              <w:b/>
              <w:bCs/>
              <w:i/>
              <w:iCs/>
            </w:rPr>
          </w:rPrChange>
        </w:rPr>
        <w:t xml:space="preserve"> </w:t>
      </w:r>
      <w:r w:rsidRPr="00F70E0E">
        <w:rPr>
          <w:rFonts w:asciiTheme="minorHAnsi" w:hAnsiTheme="minorHAnsi" w:cstheme="minorHAnsi"/>
          <w:rPrChange w:id="1424" w:author="jaspersons@qwestoffice.net" w:date="2022-04-21T15:02:00Z">
            <w:rPr/>
          </w:rPrChange>
        </w:rPr>
        <w:t>Sheep, lambs, goats, kids, miniature horses or similar type animal excluding swine.</w:t>
      </w:r>
    </w:p>
    <w:p w14:paraId="2D61940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425" w:author="jaspersons@qwestoffice.net" w:date="2022-04-21T15:02:00Z">
            <w:rPr/>
          </w:rPrChange>
        </w:rPr>
      </w:pPr>
    </w:p>
    <w:p w14:paraId="13782AA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426" w:author="jaspersons@qwestoffice.net" w:date="2022-04-21T15:02:00Z">
            <w:rPr/>
          </w:rPrChange>
        </w:rPr>
      </w:pPr>
      <w:commentRangeStart w:id="1427"/>
      <w:commentRangeStart w:id="1428"/>
      <w:r w:rsidRPr="00F70E0E">
        <w:rPr>
          <w:rFonts w:asciiTheme="minorHAnsi" w:hAnsiTheme="minorHAnsi" w:cstheme="minorHAnsi"/>
          <w:b/>
          <w:bCs/>
          <w:i/>
          <w:iCs/>
          <w:rPrChange w:id="1429" w:author="jaspersons@qwestoffice.net" w:date="2022-04-21T15:02:00Z">
            <w:rPr>
              <w:b/>
              <w:bCs/>
              <w:i/>
              <w:iCs/>
              <w:highlight w:val="yellow"/>
            </w:rPr>
          </w:rPrChange>
        </w:rPr>
        <w:t>MINIATURE</w:t>
      </w:r>
      <w:commentRangeEnd w:id="1427"/>
      <w:r w:rsidR="00D56BC1" w:rsidRPr="00F70E0E">
        <w:rPr>
          <w:rStyle w:val="CommentReference"/>
          <w:rFonts w:asciiTheme="minorHAnsi" w:hAnsiTheme="minorHAnsi" w:cstheme="minorHAnsi"/>
          <w:rPrChange w:id="1430" w:author="jaspersons@qwestoffice.net" w:date="2022-04-21T15:02:00Z">
            <w:rPr>
              <w:rStyle w:val="CommentReference"/>
            </w:rPr>
          </w:rPrChange>
        </w:rPr>
        <w:commentReference w:id="1427"/>
      </w:r>
      <w:commentRangeEnd w:id="1428"/>
      <w:r w:rsidR="00754A46" w:rsidRPr="00F70E0E">
        <w:rPr>
          <w:rStyle w:val="CommentReference"/>
          <w:rFonts w:asciiTheme="minorHAnsi" w:hAnsiTheme="minorHAnsi" w:cstheme="minorHAnsi"/>
          <w:rPrChange w:id="1431" w:author="jaspersons@qwestoffice.net" w:date="2022-04-21T15:02:00Z">
            <w:rPr>
              <w:rStyle w:val="CommentReference"/>
            </w:rPr>
          </w:rPrChange>
        </w:rPr>
        <w:commentReference w:id="1428"/>
      </w:r>
      <w:r w:rsidRPr="00F70E0E">
        <w:rPr>
          <w:rFonts w:asciiTheme="minorHAnsi" w:hAnsiTheme="minorHAnsi" w:cstheme="minorHAnsi"/>
          <w:b/>
          <w:bCs/>
          <w:i/>
          <w:iCs/>
          <w:rPrChange w:id="1432" w:author="jaspersons@qwestoffice.net" w:date="2022-04-21T15:02:00Z">
            <w:rPr>
              <w:b/>
              <w:bCs/>
              <w:i/>
              <w:iCs/>
              <w:highlight w:val="yellow"/>
            </w:rPr>
          </w:rPrChange>
        </w:rPr>
        <w:t xml:space="preserve"> PIGS</w:t>
      </w:r>
      <w:del w:id="1433" w:author="jaspersons@qwestoffice.net" w:date="2022-04-21T14:57:00Z">
        <w:r w:rsidRPr="00F70E0E" w:rsidDel="00F70E0E">
          <w:rPr>
            <w:rFonts w:asciiTheme="minorHAnsi" w:hAnsiTheme="minorHAnsi" w:cstheme="minorHAnsi"/>
            <w:b/>
            <w:bCs/>
            <w:i/>
            <w:iCs/>
            <w:rPrChange w:id="1434" w:author="jaspersons@qwestoffice.net" w:date="2022-04-21T15:02:00Z">
              <w:rPr>
                <w:b/>
                <w:bCs/>
                <w:i/>
                <w:iCs/>
                <w:highlight w:val="yellow"/>
              </w:rPr>
            </w:rPrChange>
          </w:rPr>
          <w:delText>.</w:delText>
        </w:r>
      </w:del>
      <w:r w:rsidRPr="00F70E0E">
        <w:rPr>
          <w:rFonts w:asciiTheme="minorHAnsi" w:hAnsiTheme="minorHAnsi" w:cstheme="minorHAnsi"/>
          <w:b/>
          <w:bCs/>
          <w:i/>
          <w:iCs/>
          <w:rPrChange w:id="1435" w:author="jaspersons@qwestoffice.net" w:date="2022-04-21T15:02:00Z">
            <w:rPr>
              <w:b/>
              <w:bCs/>
              <w:i/>
              <w:iCs/>
              <w:highlight w:val="yellow"/>
            </w:rPr>
          </w:rPrChange>
        </w:rPr>
        <w:t xml:space="preserve">  </w:t>
      </w:r>
      <w:r w:rsidRPr="00F70E0E">
        <w:rPr>
          <w:rFonts w:asciiTheme="minorHAnsi" w:hAnsiTheme="minorHAnsi" w:cstheme="minorHAnsi"/>
          <w:rPrChange w:id="1436" w:author="jaspersons@qwestoffice.net" w:date="2022-04-21T15:02:00Z">
            <w:rPr>
              <w:highlight w:val="yellow"/>
            </w:rPr>
          </w:rPrChange>
        </w:rPr>
        <w:t>Vietnamese, Chinese or Oriental pot bellied pigs. The pigs shall not exceed a maximum height of 20 inches at the shoulder or weigh more than 100 pounds.</w:t>
      </w:r>
    </w:p>
    <w:p w14:paraId="04083FC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437" w:author="jaspersons@qwestoffice.net" w:date="2022-04-21T15:02:00Z">
            <w:rPr/>
          </w:rPrChange>
        </w:rPr>
      </w:pPr>
    </w:p>
    <w:p w14:paraId="4B836E3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438" w:author="jaspersons@qwestoffice.net" w:date="2022-04-21T15:02:00Z">
            <w:rPr/>
          </w:rPrChange>
        </w:rPr>
      </w:pPr>
      <w:r w:rsidRPr="00F70E0E">
        <w:rPr>
          <w:rFonts w:asciiTheme="minorHAnsi" w:hAnsiTheme="minorHAnsi" w:cstheme="minorHAnsi"/>
          <w:b/>
          <w:bCs/>
          <w:i/>
          <w:iCs/>
          <w:rPrChange w:id="1439" w:author="jaspersons@qwestoffice.net" w:date="2022-04-21T15:02:00Z">
            <w:rPr>
              <w:b/>
              <w:bCs/>
              <w:i/>
              <w:iCs/>
            </w:rPr>
          </w:rPrChange>
        </w:rPr>
        <w:t>OWNER</w:t>
      </w:r>
      <w:del w:id="1440" w:author="jaspersons@qwestoffice.net" w:date="2022-04-21T14:58:00Z">
        <w:r w:rsidRPr="00F70E0E" w:rsidDel="00F70E0E">
          <w:rPr>
            <w:rFonts w:asciiTheme="minorHAnsi" w:hAnsiTheme="minorHAnsi" w:cstheme="minorHAnsi"/>
            <w:b/>
            <w:bCs/>
            <w:i/>
            <w:iCs/>
            <w:rPrChange w:id="1441" w:author="jaspersons@qwestoffice.net" w:date="2022-04-21T15:02:00Z">
              <w:rPr>
                <w:b/>
                <w:bCs/>
                <w:i/>
                <w:iCs/>
              </w:rPr>
            </w:rPrChange>
          </w:rPr>
          <w:delText>.</w:delText>
        </w:r>
      </w:del>
      <w:r w:rsidRPr="00F70E0E">
        <w:rPr>
          <w:rFonts w:asciiTheme="minorHAnsi" w:hAnsiTheme="minorHAnsi" w:cstheme="minorHAnsi"/>
          <w:b/>
          <w:bCs/>
          <w:i/>
          <w:iCs/>
          <w:rPrChange w:id="1442" w:author="jaspersons@qwestoffice.net" w:date="2022-04-21T15:02:00Z">
            <w:rPr>
              <w:b/>
              <w:bCs/>
              <w:i/>
              <w:iCs/>
            </w:rPr>
          </w:rPrChange>
        </w:rPr>
        <w:t xml:space="preserve">  </w:t>
      </w:r>
      <w:r w:rsidRPr="00F70E0E">
        <w:rPr>
          <w:rFonts w:asciiTheme="minorHAnsi" w:hAnsiTheme="minorHAnsi" w:cstheme="minorHAnsi"/>
          <w:rPrChange w:id="1443" w:author="jaspersons@qwestoffice.net" w:date="2022-04-21T15:02:00Z">
            <w:rPr/>
          </w:rPrChange>
        </w:rPr>
        <w:t xml:space="preserve">A person, firm, association, or corporation having a property right in an animal, or who harbors any animal or has one in his or her care, or acts as its custodian, or who knowingly permits any animal to remain on or about any premises owned or occupied by that person. </w:t>
      </w:r>
      <w:r w:rsidRPr="00F70E0E">
        <w:rPr>
          <w:rFonts w:asciiTheme="minorHAnsi" w:hAnsiTheme="minorHAnsi" w:cstheme="minorHAnsi"/>
          <w:b/>
          <w:bCs/>
          <w:i/>
          <w:iCs/>
          <w:rPrChange w:id="1444" w:author="jaspersons@qwestoffice.net" w:date="2022-04-21T15:02:00Z">
            <w:rPr>
              <w:b/>
              <w:bCs/>
              <w:i/>
              <w:iCs/>
            </w:rPr>
          </w:rPrChange>
        </w:rPr>
        <w:t xml:space="preserve">OWNER </w:t>
      </w:r>
      <w:r w:rsidRPr="00F70E0E">
        <w:rPr>
          <w:rFonts w:asciiTheme="minorHAnsi" w:hAnsiTheme="minorHAnsi" w:cstheme="minorHAnsi"/>
          <w:rPrChange w:id="1445" w:author="jaspersons@qwestoffice.net" w:date="2022-04-21T15:02:00Z">
            <w:rPr/>
          </w:rPrChange>
        </w:rPr>
        <w:t>does not include a person or business which boards animals for a fee, or veterinarians temporarily maintaining animals owned by other persons, on their premises, for a period of not more than 30 days.</w:t>
      </w:r>
    </w:p>
    <w:p w14:paraId="0C28F5C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446" w:author="jaspersons@qwestoffice.net" w:date="2022-04-21T15:02:00Z">
            <w:rPr/>
          </w:rPrChange>
        </w:rPr>
      </w:pPr>
    </w:p>
    <w:p w14:paraId="1A6A7292" w14:textId="0924C0E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447" w:author="jaspersons@qwestoffice.net" w:date="2022-04-21T15:02:00Z">
            <w:rPr/>
          </w:rPrChange>
        </w:rPr>
      </w:pPr>
      <w:commentRangeStart w:id="1448"/>
      <w:commentRangeStart w:id="1449"/>
      <w:r w:rsidRPr="00F70E0E">
        <w:rPr>
          <w:rFonts w:asciiTheme="minorHAnsi" w:hAnsiTheme="minorHAnsi" w:cstheme="minorHAnsi"/>
          <w:b/>
          <w:bCs/>
          <w:i/>
          <w:iCs/>
          <w:rPrChange w:id="1450" w:author="jaspersons@qwestoffice.net" w:date="2022-04-21T15:02:00Z">
            <w:rPr>
              <w:b/>
              <w:bCs/>
              <w:i/>
              <w:iCs/>
              <w:highlight w:val="yellow"/>
            </w:rPr>
          </w:rPrChange>
        </w:rPr>
        <w:t>PYGMY</w:t>
      </w:r>
      <w:commentRangeEnd w:id="1448"/>
      <w:r w:rsidR="00922181" w:rsidRPr="00F70E0E">
        <w:rPr>
          <w:rStyle w:val="CommentReference"/>
          <w:rFonts w:asciiTheme="minorHAnsi" w:hAnsiTheme="minorHAnsi" w:cstheme="minorHAnsi"/>
          <w:rPrChange w:id="1451" w:author="jaspersons@qwestoffice.net" w:date="2022-04-21T15:02:00Z">
            <w:rPr>
              <w:rStyle w:val="CommentReference"/>
            </w:rPr>
          </w:rPrChange>
        </w:rPr>
        <w:commentReference w:id="1448"/>
      </w:r>
      <w:commentRangeEnd w:id="1449"/>
      <w:r w:rsidR="00754A46" w:rsidRPr="00F70E0E">
        <w:rPr>
          <w:rStyle w:val="CommentReference"/>
          <w:rFonts w:asciiTheme="minorHAnsi" w:hAnsiTheme="minorHAnsi" w:cstheme="minorHAnsi"/>
          <w:rPrChange w:id="1452" w:author="jaspersons@qwestoffice.net" w:date="2022-04-21T15:02:00Z">
            <w:rPr>
              <w:rStyle w:val="CommentReference"/>
            </w:rPr>
          </w:rPrChange>
        </w:rPr>
        <w:commentReference w:id="1449"/>
      </w:r>
      <w:r w:rsidRPr="00F70E0E">
        <w:rPr>
          <w:rFonts w:asciiTheme="minorHAnsi" w:hAnsiTheme="minorHAnsi" w:cstheme="minorHAnsi"/>
          <w:b/>
          <w:bCs/>
          <w:i/>
          <w:iCs/>
          <w:rPrChange w:id="1453" w:author="jaspersons@qwestoffice.net" w:date="2022-04-21T15:02:00Z">
            <w:rPr>
              <w:b/>
              <w:bCs/>
              <w:i/>
              <w:iCs/>
              <w:highlight w:val="yellow"/>
            </w:rPr>
          </w:rPrChange>
        </w:rPr>
        <w:t xml:space="preserve"> GOAT</w:t>
      </w:r>
      <w:del w:id="1454" w:author="jaspersons@qwestoffice.net" w:date="2022-04-21T14:58:00Z">
        <w:r w:rsidRPr="00F70E0E" w:rsidDel="00F70E0E">
          <w:rPr>
            <w:rFonts w:asciiTheme="minorHAnsi" w:hAnsiTheme="minorHAnsi" w:cstheme="minorHAnsi"/>
            <w:b/>
            <w:bCs/>
            <w:i/>
            <w:iCs/>
            <w:rPrChange w:id="1455" w:author="jaspersons@qwestoffice.net" w:date="2022-04-21T15:02:00Z">
              <w:rPr>
                <w:b/>
                <w:bCs/>
                <w:i/>
                <w:iCs/>
                <w:highlight w:val="yellow"/>
              </w:rPr>
            </w:rPrChange>
          </w:rPr>
          <w:delText xml:space="preserve">. </w:delText>
        </w:r>
      </w:del>
      <w:r w:rsidRPr="00F70E0E">
        <w:rPr>
          <w:rFonts w:asciiTheme="minorHAnsi" w:hAnsiTheme="minorHAnsi" w:cstheme="minorHAnsi"/>
          <w:b/>
          <w:bCs/>
          <w:i/>
          <w:iCs/>
          <w:rPrChange w:id="1456" w:author="jaspersons@qwestoffice.net" w:date="2022-04-21T15:02:00Z">
            <w:rPr>
              <w:b/>
              <w:bCs/>
              <w:i/>
              <w:iCs/>
              <w:highlight w:val="yellow"/>
            </w:rPr>
          </w:rPrChange>
        </w:rPr>
        <w:t xml:space="preserve"> </w:t>
      </w:r>
      <w:r w:rsidRPr="00F70E0E">
        <w:rPr>
          <w:rFonts w:asciiTheme="minorHAnsi" w:hAnsiTheme="minorHAnsi" w:cstheme="minorHAnsi"/>
          <w:rPrChange w:id="1457" w:author="jaspersons@qwestoffice.net" w:date="2022-04-21T15:02:00Z">
            <w:rPr>
              <w:highlight w:val="yellow"/>
            </w:rPr>
          </w:rPrChange>
        </w:rPr>
        <w:t xml:space="preserve">A genetically small, cobby and compact goat whose body circumference in relation to height and weight is proportionately greater than other breeds of goats, having a maximum height </w:t>
      </w:r>
      <w:r w:rsidRPr="00F70E0E">
        <w:rPr>
          <w:rFonts w:asciiTheme="minorHAnsi" w:hAnsiTheme="minorHAnsi" w:cstheme="minorHAnsi"/>
          <w:rPrChange w:id="1458" w:author="jaspersons@qwestoffice.net" w:date="2022-04-21T15:02:00Z">
            <w:rPr>
              <w:highlight w:val="yellow"/>
            </w:rPr>
          </w:rPrChange>
        </w:rPr>
        <w:lastRenderedPageBreak/>
        <w:t>not exceeding 27 inches, with measurement taken at the highest part of the back at the base of the neck where the shoulder blades almost meet.</w:t>
      </w:r>
      <w:r w:rsidRPr="00F70E0E">
        <w:rPr>
          <w:rFonts w:asciiTheme="minorHAnsi" w:hAnsiTheme="minorHAnsi" w:cstheme="minorHAnsi"/>
          <w:rPrChange w:id="1459" w:author="jaspersons@qwestoffice.net" w:date="2022-04-21T15:02:00Z">
            <w:rPr/>
          </w:rPrChange>
        </w:rPr>
        <w:t xml:space="preserve"> </w:t>
      </w:r>
    </w:p>
    <w:p w14:paraId="00BA0E4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460" w:author="jaspersons@qwestoffice.net" w:date="2022-04-21T15:02:00Z">
            <w:rPr/>
          </w:rPrChange>
        </w:rPr>
      </w:pPr>
    </w:p>
    <w:p w14:paraId="7CC1847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461" w:author="jaspersons@qwestoffice.net" w:date="2022-04-21T15:02:00Z">
            <w:rPr/>
          </w:rPrChange>
        </w:rPr>
        <w:sectPr w:rsidR="00947AA9" w:rsidRPr="00F70E0E">
          <w:type w:val="continuous"/>
          <w:pgSz w:w="12240" w:h="15840"/>
          <w:pgMar w:top="1080" w:right="1137" w:bottom="864" w:left="1137" w:header="1080" w:footer="864" w:gutter="0"/>
          <w:cols w:space="720"/>
          <w:noEndnote/>
        </w:sectPr>
      </w:pPr>
    </w:p>
    <w:p w14:paraId="2703B38F" w14:textId="3189B381" w:rsidR="00947AA9" w:rsidRPr="00F70E0E" w:rsidRDefault="00947AA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462" w:author="jaspersons@qwestoffice.net" w:date="2022-04-21T15:02:00Z">
            <w:rPr/>
          </w:rPrChange>
        </w:rPr>
      </w:pPr>
      <w:r w:rsidRPr="00F70E0E">
        <w:rPr>
          <w:rFonts w:asciiTheme="minorHAnsi" w:hAnsiTheme="minorHAnsi" w:cstheme="minorHAnsi"/>
          <w:b/>
          <w:bCs/>
          <w:i/>
          <w:iCs/>
          <w:rPrChange w:id="1463" w:author="jaspersons@qwestoffice.net" w:date="2022-04-21T15:02:00Z">
            <w:rPr>
              <w:b/>
              <w:bCs/>
              <w:i/>
              <w:iCs/>
            </w:rPr>
          </w:rPrChange>
        </w:rPr>
        <w:t>WILD ANIMAL</w:t>
      </w:r>
      <w:del w:id="1464" w:author="jaspersons@qwestoffice.net" w:date="2022-04-21T14:58:00Z">
        <w:r w:rsidRPr="00F70E0E" w:rsidDel="00F70E0E">
          <w:rPr>
            <w:rFonts w:asciiTheme="minorHAnsi" w:hAnsiTheme="minorHAnsi" w:cstheme="minorHAnsi"/>
            <w:b/>
            <w:bCs/>
            <w:i/>
            <w:iCs/>
            <w:rPrChange w:id="1465" w:author="jaspersons@qwestoffice.net" w:date="2022-04-21T15:02:00Z">
              <w:rPr>
                <w:b/>
                <w:bCs/>
                <w:i/>
                <w:iCs/>
              </w:rPr>
            </w:rPrChange>
          </w:rPr>
          <w:delText>.</w:delText>
        </w:r>
      </w:del>
      <w:r w:rsidRPr="00F70E0E">
        <w:rPr>
          <w:rFonts w:asciiTheme="minorHAnsi" w:hAnsiTheme="minorHAnsi" w:cstheme="minorHAnsi"/>
          <w:b/>
          <w:bCs/>
          <w:i/>
          <w:iCs/>
          <w:rPrChange w:id="1466" w:author="jaspersons@qwestoffice.net" w:date="2022-04-21T15:02:00Z">
            <w:rPr>
              <w:b/>
              <w:bCs/>
              <w:i/>
              <w:iCs/>
            </w:rPr>
          </w:rPrChange>
        </w:rPr>
        <w:t xml:space="preserve">  </w:t>
      </w:r>
      <w:r w:rsidRPr="00F70E0E">
        <w:rPr>
          <w:rFonts w:asciiTheme="minorHAnsi" w:hAnsiTheme="minorHAnsi" w:cstheme="minorHAnsi"/>
          <w:rPrChange w:id="1467" w:author="jaspersons@qwestoffice.net" w:date="2022-04-21T15:02:00Z">
            <w:rPr/>
          </w:rPrChange>
        </w:rPr>
        <w:t xml:space="preserve">A species of animal not usually domesticated, regardless of comparative docility or familiarity of the individual animal with man, including species which are ferae naturae. </w:t>
      </w:r>
      <w:r w:rsidRPr="00F70E0E">
        <w:rPr>
          <w:rFonts w:asciiTheme="minorHAnsi" w:hAnsiTheme="minorHAnsi" w:cstheme="minorHAnsi"/>
          <w:b/>
          <w:bCs/>
          <w:i/>
          <w:iCs/>
          <w:rPrChange w:id="1468" w:author="jaspersons@qwestoffice.net" w:date="2022-04-21T15:02:00Z">
            <w:rPr>
              <w:b/>
              <w:bCs/>
              <w:i/>
              <w:iCs/>
            </w:rPr>
          </w:rPrChange>
        </w:rPr>
        <w:t xml:space="preserve">WILD ANIMALS </w:t>
      </w:r>
      <w:r w:rsidRPr="00F70E0E">
        <w:rPr>
          <w:rFonts w:asciiTheme="minorHAnsi" w:hAnsiTheme="minorHAnsi" w:cstheme="minorHAnsi"/>
          <w:rPrChange w:id="1469" w:author="jaspersons@qwestoffice.net" w:date="2022-04-21T15:02:00Z">
            <w:rPr/>
          </w:rPrChange>
        </w:rPr>
        <w:t>include, but are not limited to, wolves, coyotes, bobcats, bears, foxes, and cougars.</w:t>
      </w:r>
    </w:p>
    <w:p w14:paraId="540C2A5F" w14:textId="77777777" w:rsidR="00947AA9" w:rsidRPr="00F70E0E" w:rsidRDefault="00947AA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470" w:author="jaspersons@qwestoffice.net" w:date="2022-04-21T15:02:00Z">
            <w:rPr/>
          </w:rPrChange>
        </w:rPr>
      </w:pPr>
      <w:r w:rsidRPr="00F70E0E">
        <w:rPr>
          <w:rFonts w:asciiTheme="minorHAnsi" w:hAnsiTheme="minorHAnsi" w:cstheme="minorHAnsi"/>
          <w:rPrChange w:id="1471" w:author="jaspersons@qwestoffice.net" w:date="2022-04-21T15:02:00Z">
            <w:rPr/>
          </w:rPrChange>
        </w:rPr>
        <w:t xml:space="preserve">(Prior Code, </w:t>
      </w:r>
      <w:r w:rsidRPr="00F70E0E">
        <w:rPr>
          <w:rFonts w:asciiTheme="minorHAnsi" w:hAnsiTheme="minorHAnsi" w:cstheme="minorHAnsi"/>
          <w:rPrChange w:id="1472" w:author="jaspersons@qwestoffice.net" w:date="2022-04-21T15:02:00Z">
            <w:rPr/>
          </w:rPrChange>
        </w:rPr>
        <w:sym w:font="WP TypographicSymbols" w:char="0027"/>
      </w:r>
      <w:r w:rsidRPr="00F70E0E">
        <w:rPr>
          <w:rFonts w:asciiTheme="minorHAnsi" w:hAnsiTheme="minorHAnsi" w:cstheme="minorHAnsi"/>
          <w:rPrChange w:id="1473" w:author="jaspersons@qwestoffice.net" w:date="2022-04-21T15:02:00Z">
            <w:rPr/>
          </w:rPrChange>
        </w:rPr>
        <w:t> 6</w:t>
      </w:r>
      <w:r w:rsidRPr="00F70E0E">
        <w:rPr>
          <w:rFonts w:asciiTheme="minorHAnsi" w:hAnsiTheme="minorHAnsi" w:cstheme="minorHAnsi"/>
          <w:rPrChange w:id="1474" w:author="jaspersons@qwestoffice.net" w:date="2022-04-21T15:02:00Z">
            <w:rPr/>
          </w:rPrChange>
        </w:rPr>
        <w:noBreakHyphen/>
        <w:t>900)  (Ord. passed 5</w:t>
      </w:r>
      <w:r w:rsidRPr="00F70E0E">
        <w:rPr>
          <w:rFonts w:asciiTheme="minorHAnsi" w:hAnsiTheme="minorHAnsi" w:cstheme="minorHAnsi"/>
          <w:rPrChange w:id="1475" w:author="jaspersons@qwestoffice.net" w:date="2022-04-21T15:02:00Z">
            <w:rPr/>
          </w:rPrChange>
        </w:rPr>
        <w:noBreakHyphen/>
        <w:t>5</w:t>
      </w:r>
      <w:r w:rsidRPr="00F70E0E">
        <w:rPr>
          <w:rFonts w:asciiTheme="minorHAnsi" w:hAnsiTheme="minorHAnsi" w:cstheme="minorHAnsi"/>
          <w:rPrChange w:id="1476" w:author="jaspersons@qwestoffice.net" w:date="2022-04-21T15:02:00Z">
            <w:rPr/>
          </w:rPrChange>
        </w:rPr>
        <w:noBreakHyphen/>
        <w:t>1994)</w:t>
      </w:r>
    </w:p>
    <w:p w14:paraId="71C26BE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477" w:author="jaspersons@qwestoffice.net" w:date="2022-04-21T15:02:00Z">
            <w:rPr/>
          </w:rPrChange>
        </w:rPr>
      </w:pPr>
    </w:p>
    <w:p w14:paraId="4AB2849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478" w:author="jaspersons@qwestoffice.net" w:date="2022-04-21T15:02:00Z">
            <w:rPr/>
          </w:rPrChange>
        </w:rPr>
      </w:pPr>
    </w:p>
    <w:p w14:paraId="3D96531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479" w:author="jaspersons@qwestoffice.net" w:date="2022-04-21T15:02:00Z">
            <w:rPr/>
          </w:rPrChange>
        </w:rPr>
      </w:pPr>
      <w:commentRangeStart w:id="1480"/>
      <w:r w:rsidRPr="00F70E0E">
        <w:rPr>
          <w:rFonts w:asciiTheme="minorHAnsi" w:hAnsiTheme="minorHAnsi" w:cstheme="minorHAnsi"/>
          <w:b/>
          <w:bCs/>
          <w:rPrChange w:id="1481" w:author="jaspersons@qwestoffice.net" w:date="2022-04-21T15:02:00Z">
            <w:rPr>
              <w:b/>
              <w:bCs/>
            </w:rPr>
          </w:rPrChange>
        </w:rPr>
        <w:t> 90.51  GRANDFATHER CLAUSE</w:t>
      </w:r>
      <w:del w:id="1482" w:author="jaspersons@qwestoffice.net" w:date="2022-04-21T14:58:00Z">
        <w:r w:rsidRPr="00F70E0E" w:rsidDel="00F70E0E">
          <w:rPr>
            <w:rFonts w:asciiTheme="minorHAnsi" w:hAnsiTheme="minorHAnsi" w:cstheme="minorHAnsi"/>
            <w:b/>
            <w:bCs/>
            <w:rPrChange w:id="1483" w:author="jaspersons@qwestoffice.net" w:date="2022-04-21T15:02:00Z">
              <w:rPr>
                <w:b/>
                <w:bCs/>
              </w:rPr>
            </w:rPrChange>
          </w:rPr>
          <w:delText>.</w:delText>
        </w:r>
      </w:del>
    </w:p>
    <w:p w14:paraId="4AFDEA2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484" w:author="jaspersons@qwestoffice.net" w:date="2022-04-21T15:02:00Z">
            <w:rPr/>
          </w:rPrChange>
        </w:rPr>
      </w:pPr>
    </w:p>
    <w:p w14:paraId="0A0CA36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485" w:author="jaspersons@qwestoffice.net" w:date="2022-04-21T15:02:00Z">
            <w:rPr/>
          </w:rPrChange>
        </w:rPr>
      </w:pPr>
      <w:r w:rsidRPr="00F70E0E">
        <w:rPr>
          <w:rFonts w:asciiTheme="minorHAnsi" w:hAnsiTheme="minorHAnsi" w:cstheme="minorHAnsi"/>
          <w:rPrChange w:id="1486" w:author="jaspersons@qwestoffice.net" w:date="2022-04-21T15:02:00Z">
            <w:rPr/>
          </w:rPrChange>
        </w:rPr>
        <w:t>There is no grandfather clause in any of the animal ordinances or regulations.</w:t>
      </w:r>
      <w:commentRangeEnd w:id="1480"/>
      <w:r w:rsidR="00754A46" w:rsidRPr="00F70E0E">
        <w:rPr>
          <w:rStyle w:val="CommentReference"/>
          <w:rFonts w:asciiTheme="minorHAnsi" w:hAnsiTheme="minorHAnsi" w:cstheme="minorHAnsi"/>
          <w:rPrChange w:id="1487" w:author="jaspersons@qwestoffice.net" w:date="2022-04-21T15:02:00Z">
            <w:rPr>
              <w:rStyle w:val="CommentReference"/>
            </w:rPr>
          </w:rPrChange>
        </w:rPr>
        <w:commentReference w:id="1480"/>
      </w:r>
    </w:p>
    <w:p w14:paraId="21E45F1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488" w:author="jaspersons@qwestoffice.net" w:date="2022-04-21T15:02:00Z">
            <w:rPr/>
          </w:rPrChange>
        </w:rPr>
      </w:pPr>
    </w:p>
    <w:p w14:paraId="512188B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489" w:author="jaspersons@qwestoffice.net" w:date="2022-04-21T15:02:00Z">
            <w:rPr/>
          </w:rPrChange>
        </w:rPr>
      </w:pPr>
    </w:p>
    <w:p w14:paraId="0E86C2A1" w14:textId="51D353D2" w:rsidR="009E4CE4" w:rsidRPr="00F70E0E" w:rsidDel="00C35F40" w:rsidRDefault="009E4C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490" w:author="jaspersons@qwestoffice.net" w:date="2022-04-21T15:04:00Z"/>
          <w:rFonts w:asciiTheme="minorHAnsi" w:hAnsiTheme="minorHAnsi" w:cstheme="minorHAnsi"/>
          <w:b/>
          <w:bCs/>
          <w:rPrChange w:id="1491" w:author="jaspersons@qwestoffice.net" w:date="2022-04-21T15:02:00Z">
            <w:rPr>
              <w:del w:id="1492" w:author="jaspersons@qwestoffice.net" w:date="2022-04-21T15:04:00Z"/>
              <w:b/>
              <w:bCs/>
            </w:rPr>
          </w:rPrChange>
        </w:rPr>
      </w:pPr>
      <w:r w:rsidRPr="00F70E0E">
        <w:rPr>
          <w:rFonts w:asciiTheme="minorHAnsi" w:hAnsiTheme="minorHAnsi" w:cstheme="minorHAnsi"/>
          <w:b/>
          <w:bCs/>
          <w:rPrChange w:id="1493" w:author="jaspersons@qwestoffice.net" w:date="2022-04-21T15:02:00Z">
            <w:rPr>
              <w:b/>
              <w:bCs/>
            </w:rPr>
          </w:rPrChange>
        </w:rPr>
        <w:t xml:space="preserve"> </w:t>
      </w:r>
    </w:p>
    <w:p w14:paraId="62E54E69" w14:textId="7F4BD018" w:rsidR="009E4CE4" w:rsidRPr="00F70E0E" w:rsidDel="00C35F40" w:rsidRDefault="009E4C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494" w:author="jaspersons@qwestoffice.net" w:date="2022-04-21T15:04:00Z"/>
          <w:rFonts w:asciiTheme="minorHAnsi" w:hAnsiTheme="minorHAnsi" w:cstheme="minorHAnsi"/>
          <w:b/>
          <w:bCs/>
          <w:rPrChange w:id="1495" w:author="jaspersons@qwestoffice.net" w:date="2022-04-21T15:02:00Z">
            <w:rPr>
              <w:del w:id="1496" w:author="jaspersons@qwestoffice.net" w:date="2022-04-21T15:04:00Z"/>
              <w:b/>
              <w:bCs/>
            </w:rPr>
          </w:rPrChange>
        </w:rPr>
      </w:pPr>
    </w:p>
    <w:p w14:paraId="11FE0DA1" w14:textId="633EA6AF" w:rsidR="009E4CE4" w:rsidRPr="00F70E0E" w:rsidDel="00C35F40" w:rsidRDefault="009E4C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497" w:author="jaspersons@qwestoffice.net" w:date="2022-04-21T15:04:00Z"/>
          <w:rFonts w:asciiTheme="minorHAnsi" w:hAnsiTheme="minorHAnsi" w:cstheme="minorHAnsi"/>
          <w:b/>
          <w:bCs/>
          <w:rPrChange w:id="1498" w:author="jaspersons@qwestoffice.net" w:date="2022-04-21T15:02:00Z">
            <w:rPr>
              <w:del w:id="1499" w:author="jaspersons@qwestoffice.net" w:date="2022-04-21T15:04:00Z"/>
              <w:b/>
              <w:bCs/>
            </w:rPr>
          </w:rPrChange>
        </w:rPr>
      </w:pPr>
    </w:p>
    <w:p w14:paraId="5A5D9A26" w14:textId="12D2C1FF" w:rsidR="009E4CE4" w:rsidRPr="00F70E0E" w:rsidDel="00C35F40" w:rsidRDefault="009E4C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500" w:author="jaspersons@qwestoffice.net" w:date="2022-04-21T15:04:00Z"/>
          <w:rFonts w:asciiTheme="minorHAnsi" w:hAnsiTheme="minorHAnsi" w:cstheme="minorHAnsi"/>
          <w:b/>
          <w:bCs/>
          <w:rPrChange w:id="1501" w:author="jaspersons@qwestoffice.net" w:date="2022-04-21T15:02:00Z">
            <w:rPr>
              <w:del w:id="1502" w:author="jaspersons@qwestoffice.net" w:date="2022-04-21T15:04:00Z"/>
              <w:b/>
              <w:bCs/>
            </w:rPr>
          </w:rPrChange>
        </w:rPr>
      </w:pPr>
    </w:p>
    <w:p w14:paraId="53EF9AA4" w14:textId="3C760DEA" w:rsidR="009E4CE4" w:rsidRPr="00F70E0E" w:rsidDel="00C35F40" w:rsidRDefault="009E4C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503" w:author="jaspersons@qwestoffice.net" w:date="2022-04-21T15:04:00Z"/>
          <w:rFonts w:asciiTheme="minorHAnsi" w:hAnsiTheme="minorHAnsi" w:cstheme="minorHAnsi"/>
          <w:b/>
          <w:bCs/>
          <w:rPrChange w:id="1504" w:author="jaspersons@qwestoffice.net" w:date="2022-04-21T15:02:00Z">
            <w:rPr>
              <w:del w:id="1505" w:author="jaspersons@qwestoffice.net" w:date="2022-04-21T15:04:00Z"/>
              <w:b/>
              <w:bCs/>
            </w:rPr>
          </w:rPrChange>
        </w:rPr>
      </w:pPr>
    </w:p>
    <w:p w14:paraId="2A0C6291" w14:textId="7DE5F860" w:rsidR="009E4CE4" w:rsidRPr="00F70E0E" w:rsidDel="00C35F40" w:rsidRDefault="009E4C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506" w:author="jaspersons@qwestoffice.net" w:date="2022-04-21T15:04:00Z"/>
          <w:rFonts w:asciiTheme="minorHAnsi" w:hAnsiTheme="minorHAnsi" w:cstheme="minorHAnsi"/>
          <w:b/>
          <w:bCs/>
          <w:rPrChange w:id="1507" w:author="jaspersons@qwestoffice.net" w:date="2022-04-21T15:02:00Z">
            <w:rPr>
              <w:del w:id="1508" w:author="jaspersons@qwestoffice.net" w:date="2022-04-21T15:04:00Z"/>
              <w:b/>
              <w:bCs/>
            </w:rPr>
          </w:rPrChange>
        </w:rPr>
      </w:pPr>
    </w:p>
    <w:p w14:paraId="382E181D" w14:textId="0E3C079C" w:rsidR="009E4CE4" w:rsidRPr="00F70E0E" w:rsidDel="00C35F40" w:rsidRDefault="009E4C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509" w:author="jaspersons@qwestoffice.net" w:date="2022-04-21T15:04:00Z"/>
          <w:rFonts w:asciiTheme="minorHAnsi" w:hAnsiTheme="minorHAnsi" w:cstheme="minorHAnsi"/>
          <w:b/>
          <w:bCs/>
          <w:rPrChange w:id="1510" w:author="jaspersons@qwestoffice.net" w:date="2022-04-21T15:02:00Z">
            <w:rPr>
              <w:del w:id="1511" w:author="jaspersons@qwestoffice.net" w:date="2022-04-21T15:04:00Z"/>
              <w:b/>
              <w:bCs/>
            </w:rPr>
          </w:rPrChange>
        </w:rPr>
      </w:pPr>
    </w:p>
    <w:p w14:paraId="5B5FD64B" w14:textId="7F8B3C56" w:rsidR="009E4CE4" w:rsidRPr="00F70E0E" w:rsidDel="00C35F40" w:rsidRDefault="009E4C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512" w:author="jaspersons@qwestoffice.net" w:date="2022-04-21T15:04:00Z"/>
          <w:rFonts w:asciiTheme="minorHAnsi" w:hAnsiTheme="minorHAnsi" w:cstheme="minorHAnsi"/>
          <w:b/>
          <w:bCs/>
          <w:rPrChange w:id="1513" w:author="jaspersons@qwestoffice.net" w:date="2022-04-21T15:02:00Z">
            <w:rPr>
              <w:del w:id="1514" w:author="jaspersons@qwestoffice.net" w:date="2022-04-21T15:04:00Z"/>
              <w:b/>
              <w:bCs/>
            </w:rPr>
          </w:rPrChange>
        </w:rPr>
      </w:pPr>
    </w:p>
    <w:p w14:paraId="06ACD936" w14:textId="5CC8FF61" w:rsidR="00FD2307" w:rsidRPr="00F70E0E" w:rsidDel="00F70E0E" w:rsidRDefault="00FD2307" w:rsidP="00FD2307">
      <w:pPr>
        <w:pStyle w:val="NoSpacing"/>
        <w:spacing w:after="12"/>
        <w:jc w:val="center"/>
        <w:rPr>
          <w:del w:id="1515" w:author="jaspersons@qwestoffice.net" w:date="2022-04-21T14:58:00Z"/>
          <w:rFonts w:cstheme="minorHAnsi"/>
          <w:b/>
          <w:sz w:val="24"/>
          <w:szCs w:val="24"/>
          <w:rPrChange w:id="1516" w:author="jaspersons@qwestoffice.net" w:date="2022-04-21T15:02:00Z">
            <w:rPr>
              <w:del w:id="1517" w:author="jaspersons@qwestoffice.net" w:date="2022-04-21T14:58:00Z"/>
              <w:rFonts w:ascii="Calibri" w:hAnsi="Calibri" w:cs="Arial"/>
              <w:b/>
              <w:sz w:val="24"/>
              <w:szCs w:val="24"/>
            </w:rPr>
          </w:rPrChange>
        </w:rPr>
      </w:pPr>
      <w:del w:id="1518" w:author="jaspersons@qwestoffice.net" w:date="2022-04-21T14:58:00Z">
        <w:r w:rsidRPr="00F70E0E" w:rsidDel="00F70E0E">
          <w:rPr>
            <w:rFonts w:cstheme="minorHAnsi"/>
            <w:b/>
            <w:sz w:val="24"/>
            <w:szCs w:val="24"/>
            <w:rPrChange w:id="1519" w:author="jaspersons@qwestoffice.net" w:date="2022-04-21T15:02:00Z">
              <w:rPr>
                <w:rFonts w:ascii="Calibri" w:hAnsi="Calibri" w:cs="Arial"/>
                <w:b/>
                <w:sz w:val="24"/>
                <w:szCs w:val="24"/>
              </w:rPr>
            </w:rPrChange>
          </w:rPr>
          <w:delText xml:space="preserve">AMENDMENTS TO CITY CODE SECTION </w:delText>
        </w:r>
        <w:commentRangeStart w:id="1520"/>
        <w:commentRangeStart w:id="1521"/>
        <w:r w:rsidRPr="00F70E0E" w:rsidDel="00F70E0E">
          <w:rPr>
            <w:rFonts w:cstheme="minorHAnsi"/>
            <w:b/>
            <w:sz w:val="24"/>
            <w:szCs w:val="24"/>
            <w:rPrChange w:id="1522" w:author="jaspersons@qwestoffice.net" w:date="2022-04-21T15:02:00Z">
              <w:rPr>
                <w:rFonts w:ascii="Calibri" w:hAnsi="Calibri" w:cs="Arial"/>
                <w:b/>
                <w:sz w:val="24"/>
                <w:szCs w:val="24"/>
                <w:highlight w:val="yellow"/>
              </w:rPr>
            </w:rPrChange>
          </w:rPr>
          <w:delText>92.52</w:delText>
        </w:r>
        <w:commentRangeEnd w:id="1520"/>
        <w:r w:rsidR="00922181" w:rsidRPr="00F70E0E" w:rsidDel="00F70E0E">
          <w:rPr>
            <w:rStyle w:val="CommentReference"/>
            <w:rFonts w:eastAsia="Times New Roman" w:cstheme="minorHAnsi"/>
            <w:rPrChange w:id="1523" w:author="jaspersons@qwestoffice.net" w:date="2022-04-21T15:02:00Z">
              <w:rPr>
                <w:rStyle w:val="CommentReference"/>
                <w:rFonts w:ascii="Times New Roman" w:eastAsia="Times New Roman" w:hAnsi="Times New Roman" w:cs="Times New Roman"/>
                <w:highlight w:val="yellow"/>
              </w:rPr>
            </w:rPrChange>
          </w:rPr>
          <w:commentReference w:id="1520"/>
        </w:r>
        <w:commentRangeEnd w:id="1521"/>
        <w:r w:rsidR="00647458" w:rsidRPr="00F70E0E" w:rsidDel="00F70E0E">
          <w:rPr>
            <w:rStyle w:val="CommentReference"/>
            <w:rFonts w:eastAsia="Times New Roman" w:cstheme="minorHAnsi"/>
            <w:rPrChange w:id="1524" w:author="jaspersons@qwestoffice.net" w:date="2022-04-21T15:02:00Z">
              <w:rPr>
                <w:rStyle w:val="CommentReference"/>
                <w:rFonts w:ascii="Times New Roman" w:eastAsia="Times New Roman" w:hAnsi="Times New Roman" w:cs="Times New Roman"/>
              </w:rPr>
            </w:rPrChange>
          </w:rPr>
          <w:commentReference w:id="1521"/>
        </w:r>
        <w:r w:rsidRPr="00F70E0E" w:rsidDel="00F70E0E">
          <w:rPr>
            <w:rFonts w:cstheme="minorHAnsi"/>
            <w:b/>
            <w:sz w:val="24"/>
            <w:szCs w:val="24"/>
            <w:rPrChange w:id="1525" w:author="jaspersons@qwestoffice.net" w:date="2022-04-21T15:02:00Z">
              <w:rPr>
                <w:rFonts w:ascii="Calibri" w:hAnsi="Calibri" w:cs="Arial"/>
                <w:b/>
                <w:sz w:val="24"/>
                <w:szCs w:val="24"/>
              </w:rPr>
            </w:rPrChange>
          </w:rPr>
          <w:delText>, “PROHIBITED ANIMALS”</w:delText>
        </w:r>
      </w:del>
    </w:p>
    <w:p w14:paraId="3015978D" w14:textId="1FCAE36F" w:rsidR="00FD2307" w:rsidRPr="00F70E0E" w:rsidDel="00F70E0E" w:rsidRDefault="00FD2307" w:rsidP="00FD2307">
      <w:pPr>
        <w:pStyle w:val="NoSpacing"/>
        <w:spacing w:after="12"/>
        <w:jc w:val="center"/>
        <w:rPr>
          <w:del w:id="1526" w:author="jaspersons@qwestoffice.net" w:date="2022-04-21T14:58:00Z"/>
          <w:rFonts w:cstheme="minorHAnsi"/>
          <w:b/>
          <w:sz w:val="24"/>
          <w:szCs w:val="24"/>
          <w:rPrChange w:id="1527" w:author="jaspersons@qwestoffice.net" w:date="2022-04-21T15:02:00Z">
            <w:rPr>
              <w:del w:id="1528" w:author="jaspersons@qwestoffice.net" w:date="2022-04-21T14:58:00Z"/>
              <w:rFonts w:ascii="Calibri" w:hAnsi="Calibri" w:cs="Arial"/>
              <w:b/>
              <w:sz w:val="24"/>
              <w:szCs w:val="24"/>
            </w:rPr>
          </w:rPrChange>
        </w:rPr>
      </w:pPr>
    </w:p>
    <w:p w14:paraId="4763D922" w14:textId="491061CA" w:rsidR="00FD2307" w:rsidRPr="00F70E0E" w:rsidDel="00F70E0E" w:rsidRDefault="00FD2307" w:rsidP="00FD2307">
      <w:pPr>
        <w:pStyle w:val="NoSpacing"/>
        <w:spacing w:after="12"/>
        <w:rPr>
          <w:del w:id="1529" w:author="jaspersons@qwestoffice.net" w:date="2022-04-21T14:58:00Z"/>
          <w:rFonts w:cstheme="minorHAnsi"/>
          <w:b/>
          <w:sz w:val="24"/>
          <w:szCs w:val="24"/>
          <w:rPrChange w:id="1530" w:author="jaspersons@qwestoffice.net" w:date="2022-04-21T15:02:00Z">
            <w:rPr>
              <w:del w:id="1531" w:author="jaspersons@qwestoffice.net" w:date="2022-04-21T14:58:00Z"/>
              <w:rFonts w:ascii="Calibri" w:hAnsi="Calibri" w:cs="Arial"/>
              <w:b/>
              <w:sz w:val="24"/>
              <w:szCs w:val="24"/>
            </w:rPr>
          </w:rPrChange>
        </w:rPr>
      </w:pPr>
    </w:p>
    <w:p w14:paraId="5C8DD02E"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32" w:author="jaspersons@qwestoffice.net" w:date="2022-04-21T15:02:00Z">
            <w:rPr/>
          </w:rPrChange>
        </w:rPr>
      </w:pPr>
      <w:r w:rsidRPr="00F70E0E">
        <w:rPr>
          <w:rFonts w:asciiTheme="minorHAnsi" w:hAnsiTheme="minorHAnsi" w:cstheme="minorHAnsi"/>
          <w:b/>
          <w:bCs/>
          <w:rPrChange w:id="1533" w:author="jaspersons@qwestoffice.net" w:date="2022-04-21T15:02:00Z">
            <w:rPr>
              <w:b/>
              <w:bCs/>
            </w:rPr>
          </w:rPrChange>
        </w:rPr>
        <w:t>90.52 PROHIBITED ANIMALS/BIRDS</w:t>
      </w:r>
    </w:p>
    <w:p w14:paraId="477864F4"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34" w:author="jaspersons@qwestoffice.net" w:date="2022-04-21T15:02:00Z">
            <w:rPr/>
          </w:rPrChange>
        </w:rPr>
      </w:pPr>
    </w:p>
    <w:p w14:paraId="70C5C239"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535" w:author="jaspersons@qwestoffice.net" w:date="2022-04-21T15:02:00Z">
            <w:rPr/>
          </w:rPrChange>
        </w:rPr>
      </w:pPr>
      <w:r w:rsidRPr="00F70E0E">
        <w:rPr>
          <w:rFonts w:asciiTheme="minorHAnsi" w:hAnsiTheme="minorHAnsi" w:cstheme="minorHAnsi"/>
          <w:rPrChange w:id="1536" w:author="jaspersons@qwestoffice.net" w:date="2022-04-21T15:02:00Z">
            <w:rPr/>
          </w:rPrChange>
        </w:rPr>
        <w:t>(A)</w:t>
      </w:r>
      <w:r w:rsidRPr="00F70E0E">
        <w:rPr>
          <w:rFonts w:asciiTheme="minorHAnsi" w:hAnsiTheme="minorHAnsi" w:cstheme="minorHAnsi"/>
          <w:rPrChange w:id="1537" w:author="jaspersons@qwestoffice.net" w:date="2022-04-21T15:02:00Z">
            <w:rPr/>
          </w:rPrChange>
        </w:rPr>
        <w:tab/>
        <w:t>Swine/pigs;</w:t>
      </w:r>
    </w:p>
    <w:p w14:paraId="6DB8FFE3"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38" w:author="jaspersons@qwestoffice.net" w:date="2022-04-21T15:02:00Z">
            <w:rPr/>
          </w:rPrChange>
        </w:rPr>
      </w:pPr>
    </w:p>
    <w:p w14:paraId="6D3D98FB"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539" w:author="jaspersons@qwestoffice.net" w:date="2022-04-21T15:02:00Z">
            <w:rPr/>
          </w:rPrChange>
        </w:rPr>
      </w:pPr>
      <w:r w:rsidRPr="00F70E0E">
        <w:rPr>
          <w:rFonts w:asciiTheme="minorHAnsi" w:hAnsiTheme="minorHAnsi" w:cstheme="minorHAnsi"/>
          <w:rPrChange w:id="1540" w:author="jaspersons@qwestoffice.net" w:date="2022-04-21T15:02:00Z">
            <w:rPr/>
          </w:rPrChange>
        </w:rPr>
        <w:t>(B)</w:t>
      </w:r>
      <w:r w:rsidRPr="00F70E0E">
        <w:rPr>
          <w:rFonts w:asciiTheme="minorHAnsi" w:hAnsiTheme="minorHAnsi" w:cstheme="minorHAnsi"/>
          <w:rPrChange w:id="1541" w:author="jaspersons@qwestoffice.net" w:date="2022-04-21T15:02:00Z">
            <w:rPr/>
          </w:rPrChange>
        </w:rPr>
        <w:tab/>
        <w:t>Stallions;</w:t>
      </w:r>
    </w:p>
    <w:p w14:paraId="6F22B637"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42" w:author="jaspersons@qwestoffice.net" w:date="2022-04-21T15:02:00Z">
            <w:rPr/>
          </w:rPrChange>
        </w:rPr>
      </w:pPr>
    </w:p>
    <w:p w14:paraId="21B53E83"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543" w:author="jaspersons@qwestoffice.net" w:date="2022-04-21T15:02:00Z">
            <w:rPr/>
          </w:rPrChange>
        </w:rPr>
      </w:pPr>
      <w:r w:rsidRPr="00F70E0E">
        <w:rPr>
          <w:rFonts w:asciiTheme="minorHAnsi" w:hAnsiTheme="minorHAnsi" w:cstheme="minorHAnsi"/>
          <w:rPrChange w:id="1544" w:author="jaspersons@qwestoffice.net" w:date="2022-04-21T15:02:00Z">
            <w:rPr/>
          </w:rPrChange>
        </w:rPr>
        <w:t>(C)</w:t>
      </w:r>
      <w:r w:rsidRPr="00F70E0E">
        <w:rPr>
          <w:rFonts w:asciiTheme="minorHAnsi" w:hAnsiTheme="minorHAnsi" w:cstheme="minorHAnsi"/>
          <w:rPrChange w:id="1545" w:author="jaspersons@qwestoffice.net" w:date="2022-04-21T15:02:00Z">
            <w:rPr/>
          </w:rPrChange>
        </w:rPr>
        <w:tab/>
        <w:t>Bulls;</w:t>
      </w:r>
    </w:p>
    <w:p w14:paraId="412BFC09"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46" w:author="jaspersons@qwestoffice.net" w:date="2022-04-21T15:02:00Z">
            <w:rPr/>
          </w:rPrChange>
        </w:rPr>
      </w:pPr>
    </w:p>
    <w:p w14:paraId="4F70B3F2"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547" w:author="jaspersons@qwestoffice.net" w:date="2022-04-21T15:02:00Z">
            <w:rPr/>
          </w:rPrChange>
        </w:rPr>
      </w:pPr>
      <w:r w:rsidRPr="00F70E0E">
        <w:rPr>
          <w:rFonts w:asciiTheme="minorHAnsi" w:hAnsiTheme="minorHAnsi" w:cstheme="minorHAnsi"/>
          <w:rPrChange w:id="1548" w:author="jaspersons@qwestoffice.net" w:date="2022-04-21T15:02:00Z">
            <w:rPr/>
          </w:rPrChange>
        </w:rPr>
        <w:t>(D)</w:t>
      </w:r>
      <w:r w:rsidRPr="00F70E0E">
        <w:rPr>
          <w:rFonts w:asciiTheme="minorHAnsi" w:hAnsiTheme="minorHAnsi" w:cstheme="minorHAnsi"/>
          <w:rPrChange w:id="1549" w:author="jaspersons@qwestoffice.net" w:date="2022-04-21T15:02:00Z">
            <w:rPr/>
          </w:rPrChange>
        </w:rPr>
        <w:tab/>
        <w:t>Wild animals;</w:t>
      </w:r>
    </w:p>
    <w:p w14:paraId="31B41A1D"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50" w:author="jaspersons@qwestoffice.net" w:date="2022-04-21T15:02:00Z">
            <w:rPr/>
          </w:rPrChange>
        </w:rPr>
      </w:pPr>
    </w:p>
    <w:p w14:paraId="655AA426"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551" w:author="jaspersons@qwestoffice.net" w:date="2022-04-21T15:02:00Z">
            <w:rPr/>
          </w:rPrChange>
        </w:rPr>
      </w:pPr>
      <w:r w:rsidRPr="00F70E0E">
        <w:rPr>
          <w:rFonts w:asciiTheme="minorHAnsi" w:hAnsiTheme="minorHAnsi" w:cstheme="minorHAnsi"/>
          <w:rPrChange w:id="1552" w:author="jaspersons@qwestoffice.net" w:date="2022-04-21T15:02:00Z">
            <w:rPr/>
          </w:rPrChange>
        </w:rPr>
        <w:t>(E)</w:t>
      </w:r>
      <w:r w:rsidRPr="00F70E0E">
        <w:rPr>
          <w:rFonts w:asciiTheme="minorHAnsi" w:hAnsiTheme="minorHAnsi" w:cstheme="minorHAnsi"/>
          <w:rPrChange w:id="1553" w:author="jaspersons@qwestoffice.net" w:date="2022-04-21T15:02:00Z">
            <w:rPr/>
          </w:rPrChange>
        </w:rPr>
        <w:tab/>
        <w:t>Exotic animals;</w:t>
      </w:r>
    </w:p>
    <w:p w14:paraId="615828EF"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54" w:author="jaspersons@qwestoffice.net" w:date="2022-04-21T15:02:00Z">
            <w:rPr/>
          </w:rPrChange>
        </w:rPr>
      </w:pPr>
    </w:p>
    <w:p w14:paraId="0E273E95"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555" w:author="jaspersons@qwestoffice.net" w:date="2022-04-21T15:02:00Z">
            <w:rPr/>
          </w:rPrChange>
        </w:rPr>
      </w:pPr>
      <w:r w:rsidRPr="00F70E0E">
        <w:rPr>
          <w:rFonts w:asciiTheme="minorHAnsi" w:hAnsiTheme="minorHAnsi" w:cstheme="minorHAnsi"/>
          <w:rPrChange w:id="1556" w:author="jaspersons@qwestoffice.net" w:date="2022-04-21T15:02:00Z">
            <w:rPr/>
          </w:rPrChange>
        </w:rPr>
        <w:t>(F)</w:t>
      </w:r>
      <w:r w:rsidRPr="00F70E0E">
        <w:rPr>
          <w:rFonts w:asciiTheme="minorHAnsi" w:hAnsiTheme="minorHAnsi" w:cstheme="minorHAnsi"/>
          <w:rPrChange w:id="1557" w:author="jaspersons@qwestoffice.net" w:date="2022-04-21T15:02:00Z">
            <w:rPr/>
          </w:rPrChange>
        </w:rPr>
        <w:tab/>
        <w:t>Fur</w:t>
      </w:r>
      <w:r w:rsidRPr="00F70E0E">
        <w:rPr>
          <w:rFonts w:asciiTheme="minorHAnsi" w:hAnsiTheme="minorHAnsi" w:cstheme="minorHAnsi"/>
          <w:rPrChange w:id="1558" w:author="jaspersons@qwestoffice.net" w:date="2022-04-21T15:02:00Z">
            <w:rPr/>
          </w:rPrChange>
        </w:rPr>
        <w:noBreakHyphen/>
        <w:t xml:space="preserve">bearing animal(s) bred and maintained commercially or otherwise; </w:t>
      </w:r>
    </w:p>
    <w:p w14:paraId="129880DF"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59" w:author="jaspersons@qwestoffice.net" w:date="2022-04-21T15:02:00Z">
            <w:rPr/>
          </w:rPrChange>
        </w:rPr>
      </w:pPr>
    </w:p>
    <w:p w14:paraId="7F949AF6"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560" w:author="jaspersons@qwestoffice.net" w:date="2022-04-21T15:02:00Z">
            <w:rPr/>
          </w:rPrChange>
        </w:rPr>
      </w:pPr>
      <w:r w:rsidRPr="00F70E0E">
        <w:rPr>
          <w:rFonts w:asciiTheme="minorHAnsi" w:hAnsiTheme="minorHAnsi" w:cstheme="minorHAnsi"/>
          <w:rPrChange w:id="1561" w:author="jaspersons@qwestoffice.net" w:date="2022-04-21T15:02:00Z">
            <w:rPr/>
          </w:rPrChange>
        </w:rPr>
        <w:t>(G)</w:t>
      </w:r>
      <w:r w:rsidRPr="00F70E0E">
        <w:rPr>
          <w:rFonts w:asciiTheme="minorHAnsi" w:hAnsiTheme="minorHAnsi" w:cstheme="minorHAnsi"/>
          <w:rPrChange w:id="1562" w:author="jaspersons@qwestoffice.net" w:date="2022-04-21T15:02:00Z">
            <w:rPr/>
          </w:rPrChange>
        </w:rPr>
        <w:tab/>
        <w:t>Peacocks;</w:t>
      </w:r>
    </w:p>
    <w:p w14:paraId="0309D92A"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563" w:author="jaspersons@qwestoffice.net" w:date="2022-04-21T15:02:00Z">
            <w:rPr/>
          </w:rPrChange>
        </w:rPr>
      </w:pPr>
    </w:p>
    <w:p w14:paraId="2BDCD53C"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564" w:author="jaspersons@qwestoffice.net" w:date="2022-04-21T15:02:00Z">
            <w:rPr/>
          </w:rPrChange>
        </w:rPr>
      </w:pPr>
      <w:r w:rsidRPr="00F70E0E">
        <w:rPr>
          <w:rFonts w:asciiTheme="minorHAnsi" w:hAnsiTheme="minorHAnsi" w:cstheme="minorHAnsi"/>
          <w:rPrChange w:id="1565" w:author="jaspersons@qwestoffice.net" w:date="2022-04-21T15:02:00Z">
            <w:rPr/>
          </w:rPrChange>
        </w:rPr>
        <w:t>(H) Roosters. (Passed August 12, 2015)</w:t>
      </w:r>
    </w:p>
    <w:p w14:paraId="51ED2262"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66" w:author="jaspersons@qwestoffice.net" w:date="2022-04-21T15:02:00Z">
            <w:rPr/>
          </w:rPrChange>
        </w:rPr>
      </w:pPr>
    </w:p>
    <w:p w14:paraId="114CF44D" w14:textId="77777777" w:rsidR="00FD2307" w:rsidRPr="00F70E0E" w:rsidRDefault="00FD2307" w:rsidP="00FD2307">
      <w:pPr>
        <w:pStyle w:val="NoSpacing"/>
        <w:spacing w:after="12"/>
        <w:rPr>
          <w:rFonts w:cstheme="minorHAnsi"/>
          <w:b/>
          <w:sz w:val="24"/>
          <w:szCs w:val="24"/>
          <w:rPrChange w:id="1567" w:author="jaspersons@qwestoffice.net" w:date="2022-04-21T15:02:00Z">
            <w:rPr>
              <w:rFonts w:ascii="Times New Roman" w:hAnsi="Times New Roman" w:cs="Times New Roman"/>
              <w:b/>
              <w:sz w:val="24"/>
              <w:szCs w:val="24"/>
            </w:rPr>
          </w:rPrChange>
        </w:rPr>
      </w:pPr>
      <w:r w:rsidRPr="00F70E0E">
        <w:rPr>
          <w:rFonts w:cstheme="minorHAnsi"/>
          <w:sz w:val="24"/>
          <w:szCs w:val="24"/>
          <w:rPrChange w:id="1568" w:author="jaspersons@qwestoffice.net" w:date="2022-04-21T15:02:00Z">
            <w:rPr>
              <w:rFonts w:ascii="Times New Roman" w:hAnsi="Times New Roman" w:cs="Times New Roman"/>
              <w:sz w:val="24"/>
              <w:szCs w:val="24"/>
            </w:rPr>
          </w:rPrChange>
        </w:rPr>
        <w:t>It is a violation of this Ordinance for any owner or keeper to own, possess, control, maintain, or</w:t>
      </w:r>
    </w:p>
    <w:p w14:paraId="5044FAA0"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69" w:author="jaspersons@qwestoffice.net" w:date="2022-04-21T15:02:00Z">
            <w:rPr/>
          </w:rPrChange>
        </w:rPr>
      </w:pPr>
      <w:r w:rsidRPr="00F70E0E">
        <w:rPr>
          <w:rFonts w:asciiTheme="minorHAnsi" w:hAnsiTheme="minorHAnsi" w:cstheme="minorHAnsi"/>
          <w:rPrChange w:id="1570" w:author="jaspersons@qwestoffice.net" w:date="2022-04-21T15:02:00Z">
            <w:rPr/>
          </w:rPrChange>
        </w:rPr>
        <w:t xml:space="preserve">otherwise have charge of any of the above listed prohibited animals or birds within City limits.  </w:t>
      </w:r>
    </w:p>
    <w:p w14:paraId="014F9F00"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71" w:author="jaspersons@qwestoffice.net" w:date="2022-04-21T15:02:00Z">
            <w:rPr/>
          </w:rPrChange>
        </w:rPr>
      </w:pPr>
      <w:r w:rsidRPr="00F70E0E">
        <w:rPr>
          <w:rFonts w:asciiTheme="minorHAnsi" w:hAnsiTheme="minorHAnsi" w:cstheme="minorHAnsi"/>
          <w:rPrChange w:id="1572" w:author="jaspersons@qwestoffice.net" w:date="2022-04-21T15:02:00Z">
            <w:rPr/>
          </w:rPrChange>
        </w:rPr>
        <w:t xml:space="preserve">City Code Enforcement personnel may take immediate reasonable measures at their discretion to seize a prohibited animal that represents a threat to the safety of the public, or require the animal’s keeper to take such measures. </w:t>
      </w:r>
    </w:p>
    <w:p w14:paraId="6693726D"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73" w:author="jaspersons@qwestoffice.net" w:date="2022-04-21T15:02:00Z">
            <w:rPr/>
          </w:rPrChange>
        </w:rPr>
      </w:pPr>
    </w:p>
    <w:p w14:paraId="4199BEFA"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74" w:author="jaspersons@qwestoffice.net" w:date="2022-04-21T15:02:00Z">
            <w:rPr/>
          </w:rPrChange>
        </w:rPr>
      </w:pPr>
      <w:r w:rsidRPr="00F70E0E">
        <w:rPr>
          <w:rFonts w:asciiTheme="minorHAnsi" w:hAnsiTheme="minorHAnsi" w:cstheme="minorHAnsi"/>
          <w:rPrChange w:id="1575" w:author="jaspersons@qwestoffice.net" w:date="2022-04-21T15:02:00Z">
            <w:rPr/>
          </w:rPrChange>
        </w:rPr>
        <w:t xml:space="preserve">Violation of subsections (A), (B), (C), (F), (G), or (H) shall be considered a class “C” violation as defined by the Oregon Revised Statutes.  Violation of subsections (D) or (E) shall be a class “A” violation as defined by Oregon Revised Statutes.  </w:t>
      </w:r>
    </w:p>
    <w:p w14:paraId="42405A08"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76" w:author="jaspersons@qwestoffice.net" w:date="2022-04-21T15:02:00Z">
            <w:rPr/>
          </w:rPrChange>
        </w:rPr>
      </w:pPr>
    </w:p>
    <w:p w14:paraId="39CABD3F"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77" w:author="jaspersons@qwestoffice.net" w:date="2022-04-21T15:02:00Z">
            <w:rPr/>
          </w:rPrChange>
        </w:rPr>
      </w:pPr>
      <w:r w:rsidRPr="00F70E0E">
        <w:rPr>
          <w:rFonts w:asciiTheme="minorHAnsi" w:hAnsiTheme="minorHAnsi" w:cstheme="minorHAnsi"/>
          <w:rPrChange w:id="1578" w:author="jaspersons@qwestoffice.net" w:date="2022-04-21T15:02:00Z">
            <w:rPr/>
          </w:rPrChange>
        </w:rPr>
        <w:t xml:space="preserve">Each calendar day or portion thereof shall be deemed a separate violation. The penalty may be </w:t>
      </w:r>
      <w:r w:rsidRPr="00F70E0E">
        <w:rPr>
          <w:rFonts w:asciiTheme="minorHAnsi" w:hAnsiTheme="minorHAnsi" w:cstheme="minorHAnsi"/>
          <w:rPrChange w:id="1579" w:author="jaspersons@qwestoffice.net" w:date="2022-04-21T15:02:00Z">
            <w:rPr/>
          </w:rPrChange>
        </w:rPr>
        <w:lastRenderedPageBreak/>
        <w:t>assessed against the owner or keeper, or both.</w:t>
      </w:r>
    </w:p>
    <w:p w14:paraId="31CAF9A5" w14:textId="77777777" w:rsidR="00FD2307" w:rsidRPr="00F70E0E"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80" w:author="jaspersons@qwestoffice.net" w:date="2022-04-21T15:02:00Z">
            <w:rPr/>
          </w:rPrChange>
        </w:rPr>
      </w:pPr>
    </w:p>
    <w:p w14:paraId="52D80E06" w14:textId="7470D960" w:rsidR="00FD2307" w:rsidRDefault="00FD2307"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ins w:id="1581" w:author="jaspersons@qwestoffice.net" w:date="2022-04-21T15:19:00Z"/>
          <w:rFonts w:asciiTheme="minorHAnsi" w:hAnsiTheme="minorHAnsi" w:cstheme="minorHAnsi"/>
        </w:rPr>
      </w:pPr>
      <w:r w:rsidRPr="00F70E0E">
        <w:rPr>
          <w:rFonts w:asciiTheme="minorHAnsi" w:hAnsiTheme="minorHAnsi" w:cstheme="minorHAnsi"/>
          <w:rPrChange w:id="1582" w:author="jaspersons@qwestoffice.net" w:date="2022-04-21T15:02:00Z">
            <w:rPr/>
          </w:rPrChange>
        </w:rPr>
        <w:t>Penalty, see Section 90.99</w:t>
      </w:r>
    </w:p>
    <w:p w14:paraId="285031B6" w14:textId="77777777" w:rsidR="001777BC" w:rsidRPr="00F70E0E" w:rsidRDefault="001777BC" w:rsidP="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583" w:author="jaspersons@qwestoffice.net" w:date="2022-04-21T15:02:00Z">
            <w:rPr/>
          </w:rPrChange>
        </w:rPr>
      </w:pPr>
    </w:p>
    <w:p w14:paraId="459EE946" w14:textId="7FBAB5AF" w:rsidR="00947AA9" w:rsidRPr="00F70E0E" w:rsidDel="00C35F40"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584" w:author="jaspersons@qwestoffice.net" w:date="2022-04-21T15:04:00Z"/>
          <w:rFonts w:asciiTheme="minorHAnsi" w:hAnsiTheme="minorHAnsi" w:cstheme="minorHAnsi"/>
          <w:rPrChange w:id="1585" w:author="jaspersons@qwestoffice.net" w:date="2022-04-21T15:02:00Z">
            <w:rPr>
              <w:del w:id="1586" w:author="jaspersons@qwestoffice.net" w:date="2022-04-21T15:04:00Z"/>
            </w:rPr>
          </w:rPrChange>
        </w:rPr>
      </w:pPr>
    </w:p>
    <w:p w14:paraId="7C680E40" w14:textId="17676406" w:rsidR="00FD2307" w:rsidRPr="00F70E0E" w:rsidDel="00C35F40" w:rsidRDefault="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587" w:author="jaspersons@qwestoffice.net" w:date="2022-04-21T15:04:00Z"/>
          <w:rFonts w:asciiTheme="minorHAnsi" w:hAnsiTheme="minorHAnsi" w:cstheme="minorHAnsi"/>
          <w:rPrChange w:id="1588" w:author="jaspersons@qwestoffice.net" w:date="2022-04-21T15:02:00Z">
            <w:rPr>
              <w:del w:id="1589" w:author="jaspersons@qwestoffice.net" w:date="2022-04-21T15:04:00Z"/>
            </w:rPr>
          </w:rPrChange>
        </w:rPr>
      </w:pPr>
    </w:p>
    <w:p w14:paraId="3EF795B3" w14:textId="26BD6B36" w:rsidR="00FD2307" w:rsidRPr="00F70E0E" w:rsidDel="00C35F40" w:rsidRDefault="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590" w:author="jaspersons@qwestoffice.net" w:date="2022-04-21T15:04:00Z"/>
          <w:rFonts w:asciiTheme="minorHAnsi" w:hAnsiTheme="minorHAnsi" w:cstheme="minorHAnsi"/>
          <w:rPrChange w:id="1591" w:author="jaspersons@qwestoffice.net" w:date="2022-04-21T15:02:00Z">
            <w:rPr>
              <w:del w:id="1592" w:author="jaspersons@qwestoffice.net" w:date="2022-04-21T15:04:00Z"/>
            </w:rPr>
          </w:rPrChange>
        </w:rPr>
      </w:pPr>
    </w:p>
    <w:p w14:paraId="3B36D5F6" w14:textId="09F7D5F8" w:rsidR="00FD2307" w:rsidRPr="00F70E0E" w:rsidDel="00C35F40" w:rsidRDefault="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593" w:author="jaspersons@qwestoffice.net" w:date="2022-04-21T15:04:00Z"/>
          <w:rFonts w:asciiTheme="minorHAnsi" w:hAnsiTheme="minorHAnsi" w:cstheme="minorHAnsi"/>
          <w:rPrChange w:id="1594" w:author="jaspersons@qwestoffice.net" w:date="2022-04-21T15:02:00Z">
            <w:rPr>
              <w:del w:id="1595" w:author="jaspersons@qwestoffice.net" w:date="2022-04-21T15:04:00Z"/>
            </w:rPr>
          </w:rPrChange>
        </w:rPr>
      </w:pPr>
    </w:p>
    <w:p w14:paraId="41BB015A" w14:textId="4554C196" w:rsidR="00FD2307" w:rsidRPr="00F70E0E" w:rsidDel="00C35F40" w:rsidRDefault="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596" w:author="jaspersons@qwestoffice.net" w:date="2022-04-21T15:04:00Z"/>
          <w:rFonts w:asciiTheme="minorHAnsi" w:hAnsiTheme="minorHAnsi" w:cstheme="minorHAnsi"/>
          <w:rPrChange w:id="1597" w:author="jaspersons@qwestoffice.net" w:date="2022-04-21T15:02:00Z">
            <w:rPr>
              <w:del w:id="1598" w:author="jaspersons@qwestoffice.net" w:date="2022-04-21T15:04:00Z"/>
            </w:rPr>
          </w:rPrChange>
        </w:rPr>
      </w:pPr>
    </w:p>
    <w:p w14:paraId="3E2FC25F" w14:textId="46E98F26" w:rsidR="00FD2307" w:rsidRPr="00F70E0E" w:rsidDel="00C35F40" w:rsidRDefault="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599" w:author="jaspersons@qwestoffice.net" w:date="2022-04-21T15:04:00Z"/>
          <w:rFonts w:asciiTheme="minorHAnsi" w:hAnsiTheme="minorHAnsi" w:cstheme="minorHAnsi"/>
          <w:rPrChange w:id="1600" w:author="jaspersons@qwestoffice.net" w:date="2022-04-21T15:02:00Z">
            <w:rPr>
              <w:del w:id="1601" w:author="jaspersons@qwestoffice.net" w:date="2022-04-21T15:04:00Z"/>
            </w:rPr>
          </w:rPrChange>
        </w:rPr>
      </w:pPr>
    </w:p>
    <w:p w14:paraId="494086D6" w14:textId="76D6CC37" w:rsidR="00FD2307" w:rsidRPr="00F70E0E" w:rsidDel="00C35F40" w:rsidRDefault="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602" w:author="jaspersons@qwestoffice.net" w:date="2022-04-21T15:04:00Z"/>
          <w:rFonts w:asciiTheme="minorHAnsi" w:hAnsiTheme="minorHAnsi" w:cstheme="minorHAnsi"/>
          <w:rPrChange w:id="1603" w:author="jaspersons@qwestoffice.net" w:date="2022-04-21T15:02:00Z">
            <w:rPr>
              <w:del w:id="1604" w:author="jaspersons@qwestoffice.net" w:date="2022-04-21T15:04:00Z"/>
            </w:rPr>
          </w:rPrChange>
        </w:rPr>
      </w:pPr>
    </w:p>
    <w:p w14:paraId="4B818ECB" w14:textId="450AF1CA" w:rsidR="00947AA9" w:rsidRPr="00F70E0E" w:rsidDel="00C35F40"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605" w:author="jaspersons@qwestoffice.net" w:date="2022-04-21T15:04:00Z"/>
          <w:rFonts w:asciiTheme="minorHAnsi" w:hAnsiTheme="minorHAnsi" w:cstheme="minorHAnsi"/>
          <w:rPrChange w:id="1606" w:author="jaspersons@qwestoffice.net" w:date="2022-04-21T15:02:00Z">
            <w:rPr>
              <w:del w:id="1607" w:author="jaspersons@qwestoffice.net" w:date="2022-04-21T15:04:00Z"/>
            </w:rPr>
          </w:rPrChange>
        </w:rPr>
      </w:pPr>
    </w:p>
    <w:p w14:paraId="444FCD6C" w14:textId="5D937804"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08" w:author="jaspersons@qwestoffice.net" w:date="2022-04-21T15:02:00Z">
            <w:rPr/>
          </w:rPrChange>
        </w:rPr>
      </w:pPr>
      <w:del w:id="1609" w:author="jaspersons@qwestoffice.net" w:date="2022-04-21T15:04:00Z">
        <w:r w:rsidRPr="00F70E0E" w:rsidDel="00C35F40">
          <w:rPr>
            <w:rFonts w:asciiTheme="minorHAnsi" w:hAnsiTheme="minorHAnsi" w:cstheme="minorHAnsi"/>
            <w:b/>
            <w:bCs/>
            <w:rPrChange w:id="1610" w:author="jaspersons@qwestoffice.net" w:date="2022-04-21T15:02:00Z">
              <w:rPr>
                <w:b/>
                <w:bCs/>
              </w:rPr>
            </w:rPrChange>
          </w:rPr>
          <w:delText> </w:delText>
        </w:r>
      </w:del>
      <w:r w:rsidRPr="00F70E0E">
        <w:rPr>
          <w:rFonts w:asciiTheme="minorHAnsi" w:hAnsiTheme="minorHAnsi" w:cstheme="minorHAnsi"/>
          <w:b/>
          <w:bCs/>
          <w:rPrChange w:id="1611" w:author="jaspersons@qwestoffice.net" w:date="2022-04-21T15:02:00Z">
            <w:rPr>
              <w:b/>
              <w:bCs/>
            </w:rPr>
          </w:rPrChange>
        </w:rPr>
        <w:t>90.53  LARGE AND MEDIUM ANIMALS</w:t>
      </w:r>
      <w:del w:id="1612" w:author="jaspersons@qwestoffice.net" w:date="2022-04-21T14:59:00Z">
        <w:r w:rsidRPr="00F70E0E" w:rsidDel="00F70E0E">
          <w:rPr>
            <w:rFonts w:asciiTheme="minorHAnsi" w:hAnsiTheme="minorHAnsi" w:cstheme="minorHAnsi"/>
            <w:b/>
            <w:bCs/>
            <w:rPrChange w:id="1613" w:author="jaspersons@qwestoffice.net" w:date="2022-04-21T15:02:00Z">
              <w:rPr>
                <w:b/>
                <w:bCs/>
              </w:rPr>
            </w:rPrChange>
          </w:rPr>
          <w:delText>.</w:delText>
        </w:r>
      </w:del>
    </w:p>
    <w:p w14:paraId="4488939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14" w:author="jaspersons@qwestoffice.net" w:date="2022-04-21T15:02:00Z">
            <w:rPr/>
          </w:rPrChange>
        </w:rPr>
      </w:pPr>
    </w:p>
    <w:p w14:paraId="46938650" w14:textId="77777777" w:rsidR="00947AA9" w:rsidRPr="00F70E0E" w:rsidRDefault="00947AA9" w:rsidP="00F32F5D">
      <w:pPr>
        <w:tabs>
          <w:tab w:val="left" w:pos="27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900" w:hanging="450"/>
        <w:jc w:val="both"/>
        <w:rPr>
          <w:rFonts w:asciiTheme="minorHAnsi" w:hAnsiTheme="minorHAnsi" w:cstheme="minorHAnsi"/>
          <w:rPrChange w:id="1615" w:author="jaspersons@qwestoffice.net" w:date="2022-04-21T15:02:00Z">
            <w:rPr/>
          </w:rPrChange>
        </w:rPr>
      </w:pPr>
      <w:r w:rsidRPr="00F70E0E">
        <w:rPr>
          <w:rFonts w:asciiTheme="minorHAnsi" w:hAnsiTheme="minorHAnsi" w:cstheme="minorHAnsi"/>
          <w:rPrChange w:id="1616" w:author="jaspersons@qwestoffice.net" w:date="2022-04-21T15:02:00Z">
            <w:rPr/>
          </w:rPrChange>
        </w:rPr>
        <w:t>(A)</w:t>
      </w:r>
      <w:r w:rsidRPr="00F70E0E">
        <w:rPr>
          <w:rFonts w:asciiTheme="minorHAnsi" w:hAnsiTheme="minorHAnsi" w:cstheme="minorHAnsi"/>
          <w:rPrChange w:id="1617" w:author="jaspersons@qwestoffice.net" w:date="2022-04-21T15:02:00Z">
            <w:rPr/>
          </w:rPrChange>
        </w:rPr>
        <w:tab/>
        <w:t>No large/medium animal(s) are to be pastured or kept in the Weston city limits without be</w:t>
      </w:r>
      <w:r w:rsidR="00BE4814" w:rsidRPr="00F70E0E">
        <w:rPr>
          <w:rFonts w:asciiTheme="minorHAnsi" w:hAnsiTheme="minorHAnsi" w:cstheme="minorHAnsi"/>
          <w:rPrChange w:id="1618" w:author="jaspersons@qwestoffice.net" w:date="2022-04-21T15:02:00Z">
            <w:rPr/>
          </w:rPrChange>
        </w:rPr>
        <w:t>ing</w:t>
      </w:r>
      <w:r w:rsidRPr="00F70E0E">
        <w:rPr>
          <w:rFonts w:asciiTheme="minorHAnsi" w:hAnsiTheme="minorHAnsi" w:cstheme="minorHAnsi"/>
          <w:rPrChange w:id="1619" w:author="jaspersons@qwestoffice.net" w:date="2022-04-21T15:02:00Z">
            <w:rPr/>
          </w:rPrChange>
        </w:rPr>
        <w:t xml:space="preserve"> fully approved by the Weston City Council</w:t>
      </w:r>
      <w:r w:rsidR="00F32F5D" w:rsidRPr="00F70E0E">
        <w:rPr>
          <w:rFonts w:asciiTheme="minorHAnsi" w:hAnsiTheme="minorHAnsi" w:cstheme="minorHAnsi"/>
          <w:rPrChange w:id="1620" w:author="jaspersons@qwestoffice.net" w:date="2022-04-21T15:02:00Z">
            <w:rPr/>
          </w:rPrChange>
        </w:rPr>
        <w:t xml:space="preserve">. </w:t>
      </w:r>
      <w:r w:rsidR="00BE4814" w:rsidRPr="00F70E0E">
        <w:rPr>
          <w:rFonts w:asciiTheme="minorHAnsi" w:hAnsiTheme="minorHAnsi" w:cstheme="minorHAnsi"/>
          <w:rPrChange w:id="1621" w:author="jaspersons@qwestoffice.net" w:date="2022-04-21T15:02:00Z">
            <w:rPr/>
          </w:rPrChange>
        </w:rPr>
        <w:t xml:space="preserve">Therefore no </w:t>
      </w:r>
      <w:r w:rsidRPr="00F70E0E">
        <w:rPr>
          <w:rFonts w:asciiTheme="minorHAnsi" w:hAnsiTheme="minorHAnsi" w:cstheme="minorHAnsi"/>
          <w:rPrChange w:id="1622" w:author="jaspersons@qwestoffice.net" w:date="2022-04-21T15:02:00Z">
            <w:rPr/>
          </w:rPrChange>
        </w:rPr>
        <w:t xml:space="preserve">animal </w:t>
      </w:r>
      <w:r w:rsidR="00BE4814" w:rsidRPr="00F70E0E">
        <w:rPr>
          <w:rFonts w:asciiTheme="minorHAnsi" w:hAnsiTheme="minorHAnsi" w:cstheme="minorHAnsi"/>
          <w:rPrChange w:id="1623" w:author="jaspersons@qwestoffice.net" w:date="2022-04-21T15:02:00Z">
            <w:rPr/>
          </w:rPrChange>
        </w:rPr>
        <w:t>may be</w:t>
      </w:r>
      <w:r w:rsidRPr="00F70E0E">
        <w:rPr>
          <w:rFonts w:asciiTheme="minorHAnsi" w:hAnsiTheme="minorHAnsi" w:cstheme="minorHAnsi"/>
          <w:rPrChange w:id="1624" w:author="jaspersons@qwestoffice.net" w:date="2022-04-21T15:02:00Z">
            <w:rPr/>
          </w:rPrChange>
        </w:rPr>
        <w:t xml:space="preserve"> brought into or kept </w:t>
      </w:r>
      <w:del w:id="1625" w:author="jaspersons@qwestoffice.net" w:date="2022-04-21T15:04:00Z">
        <w:r w:rsidRPr="00F70E0E" w:rsidDel="00C35F40">
          <w:rPr>
            <w:rFonts w:asciiTheme="minorHAnsi" w:hAnsiTheme="minorHAnsi" w:cstheme="minorHAnsi"/>
            <w:rPrChange w:id="1626" w:author="jaspersons@qwestoffice.net" w:date="2022-04-21T15:02:00Z">
              <w:rPr/>
            </w:rPrChange>
          </w:rPr>
          <w:delText xml:space="preserve"> </w:delText>
        </w:r>
      </w:del>
      <w:r w:rsidR="00BE4814" w:rsidRPr="00F70E0E">
        <w:rPr>
          <w:rFonts w:asciiTheme="minorHAnsi" w:hAnsiTheme="minorHAnsi" w:cstheme="minorHAnsi"/>
          <w:rPrChange w:id="1627" w:author="jaspersons@qwestoffice.net" w:date="2022-04-21T15:02:00Z">
            <w:rPr/>
          </w:rPrChange>
        </w:rPr>
        <w:t xml:space="preserve">within the city limits during the application process.  </w:t>
      </w:r>
    </w:p>
    <w:p w14:paraId="24947F3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28" w:author="jaspersons@qwestoffice.net" w:date="2022-04-21T15:02:00Z">
            <w:rPr/>
          </w:rPrChange>
        </w:rPr>
      </w:pPr>
    </w:p>
    <w:p w14:paraId="6FE0ED6A" w14:textId="77777777" w:rsidR="00947AA9" w:rsidRPr="00F70E0E" w:rsidRDefault="00947AA9" w:rsidP="00F32F5D">
      <w:pPr>
        <w:tabs>
          <w:tab w:val="left" w:pos="27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900" w:hanging="468"/>
        <w:jc w:val="both"/>
        <w:rPr>
          <w:rFonts w:asciiTheme="minorHAnsi" w:hAnsiTheme="minorHAnsi" w:cstheme="minorHAnsi"/>
          <w:rPrChange w:id="1629" w:author="jaspersons@qwestoffice.net" w:date="2022-04-21T15:02:00Z">
            <w:rPr/>
          </w:rPrChange>
        </w:rPr>
      </w:pPr>
      <w:r w:rsidRPr="00F70E0E">
        <w:rPr>
          <w:rFonts w:asciiTheme="minorHAnsi" w:hAnsiTheme="minorHAnsi" w:cstheme="minorHAnsi"/>
          <w:rPrChange w:id="1630" w:author="jaspersons@qwestoffice.net" w:date="2022-04-21T15:02:00Z">
            <w:rPr/>
          </w:rPrChange>
        </w:rPr>
        <w:t>(B)</w:t>
      </w:r>
      <w:r w:rsidRPr="00F70E0E">
        <w:rPr>
          <w:rFonts w:asciiTheme="minorHAnsi" w:hAnsiTheme="minorHAnsi" w:cstheme="minorHAnsi"/>
          <w:rPrChange w:id="1631" w:author="jaspersons@qwestoffice.net" w:date="2022-04-21T15:02:00Z">
            <w:rPr/>
          </w:rPrChange>
        </w:rPr>
        <w:tab/>
        <w:t xml:space="preserve">The fee for this permit is set forth in the City Fee Schedule and must be paid at </w:t>
      </w:r>
      <w:r w:rsidR="00BE4814" w:rsidRPr="00F70E0E">
        <w:rPr>
          <w:rFonts w:asciiTheme="minorHAnsi" w:hAnsiTheme="minorHAnsi" w:cstheme="minorHAnsi"/>
          <w:rPrChange w:id="1632" w:author="jaspersons@qwestoffice.net" w:date="2022-04-21T15:02:00Z">
            <w:rPr/>
          </w:rPrChange>
        </w:rPr>
        <w:t>the time of application</w:t>
      </w:r>
      <w:r w:rsidRPr="00F70E0E">
        <w:rPr>
          <w:rFonts w:asciiTheme="minorHAnsi" w:hAnsiTheme="minorHAnsi" w:cstheme="minorHAnsi"/>
          <w:rPrChange w:id="1633" w:author="jaspersons@qwestoffice.net" w:date="2022-04-21T15:02:00Z">
            <w:rPr/>
          </w:rPrChange>
        </w:rPr>
        <w:t>.</w:t>
      </w:r>
    </w:p>
    <w:p w14:paraId="2301018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34" w:author="jaspersons@qwestoffice.net" w:date="2022-04-21T15:02:00Z">
            <w:rPr/>
          </w:rPrChange>
        </w:rPr>
      </w:pPr>
    </w:p>
    <w:p w14:paraId="78A57CC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635" w:author="jaspersons@qwestoffice.net" w:date="2022-04-21T15:02:00Z">
            <w:rPr/>
          </w:rPrChange>
        </w:rPr>
      </w:pPr>
      <w:r w:rsidRPr="00F70E0E">
        <w:rPr>
          <w:rFonts w:asciiTheme="minorHAnsi" w:hAnsiTheme="minorHAnsi" w:cstheme="minorHAnsi"/>
          <w:rPrChange w:id="1636" w:author="jaspersons@qwestoffice.net" w:date="2022-04-21T15:02:00Z">
            <w:rPr/>
          </w:rPrChange>
        </w:rPr>
        <w:t>(C)</w:t>
      </w:r>
      <w:r w:rsidRPr="00F70E0E">
        <w:rPr>
          <w:rFonts w:asciiTheme="minorHAnsi" w:hAnsiTheme="minorHAnsi" w:cstheme="minorHAnsi"/>
          <w:rPrChange w:id="1637" w:author="jaspersons@qwestoffice.net" w:date="2022-04-21T15:02:00Z">
            <w:rPr/>
          </w:rPrChange>
        </w:rPr>
        <w:tab/>
        <w:t>The application must be completed with the following information:</w:t>
      </w:r>
    </w:p>
    <w:p w14:paraId="7FB0B01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38" w:author="jaspersons@qwestoffice.net" w:date="2022-04-21T15:02:00Z">
            <w:rPr/>
          </w:rPrChange>
        </w:rPr>
      </w:pPr>
    </w:p>
    <w:p w14:paraId="38612FD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639" w:author="jaspersons@qwestoffice.net" w:date="2022-04-21T15:02:00Z">
            <w:rPr/>
          </w:rPrChange>
        </w:rPr>
      </w:pPr>
      <w:r w:rsidRPr="00F70E0E">
        <w:rPr>
          <w:rFonts w:asciiTheme="minorHAnsi" w:hAnsiTheme="minorHAnsi" w:cstheme="minorHAnsi"/>
          <w:rPrChange w:id="1640" w:author="jaspersons@qwestoffice.net" w:date="2022-04-21T15:02:00Z">
            <w:rPr/>
          </w:rPrChange>
        </w:rPr>
        <w:t>(1)</w:t>
      </w:r>
      <w:r w:rsidRPr="00F70E0E">
        <w:rPr>
          <w:rFonts w:asciiTheme="minorHAnsi" w:hAnsiTheme="minorHAnsi" w:cstheme="minorHAnsi"/>
          <w:rPrChange w:id="1641" w:author="jaspersons@qwestoffice.net" w:date="2022-04-21T15:02:00Z">
            <w:rPr/>
          </w:rPrChange>
        </w:rPr>
        <w:tab/>
        <w:t>The name and address of the applicant;</w:t>
      </w:r>
    </w:p>
    <w:p w14:paraId="0375F75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42" w:author="jaspersons@qwestoffice.net" w:date="2022-04-21T15:02:00Z">
            <w:rPr/>
          </w:rPrChange>
        </w:rPr>
      </w:pPr>
    </w:p>
    <w:p w14:paraId="5F9EBE7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643" w:author="jaspersons@qwestoffice.net" w:date="2022-04-21T15:02:00Z">
            <w:rPr/>
          </w:rPrChange>
        </w:rPr>
      </w:pPr>
      <w:r w:rsidRPr="00F70E0E">
        <w:rPr>
          <w:rFonts w:asciiTheme="minorHAnsi" w:hAnsiTheme="minorHAnsi" w:cstheme="minorHAnsi"/>
          <w:rPrChange w:id="1644" w:author="jaspersons@qwestoffice.net" w:date="2022-04-21T15:02:00Z">
            <w:rPr/>
          </w:rPrChange>
        </w:rPr>
        <w:t>(2)</w:t>
      </w:r>
      <w:r w:rsidRPr="00F70E0E">
        <w:rPr>
          <w:rFonts w:asciiTheme="minorHAnsi" w:hAnsiTheme="minorHAnsi" w:cstheme="minorHAnsi"/>
          <w:rPrChange w:id="1645" w:author="jaspersons@qwestoffice.net" w:date="2022-04-21T15:02:00Z">
            <w:rPr/>
          </w:rPrChange>
        </w:rPr>
        <w:tab/>
        <w:t>A description of the type and number of animals to which the permit will apply;</w:t>
      </w:r>
    </w:p>
    <w:p w14:paraId="67FCB5D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46" w:author="jaspersons@qwestoffice.net" w:date="2022-04-21T15:02:00Z">
            <w:rPr/>
          </w:rPrChange>
        </w:rPr>
      </w:pPr>
    </w:p>
    <w:p w14:paraId="64D9BDB1" w14:textId="77777777" w:rsidR="00947AA9" w:rsidRPr="00F70E0E" w:rsidRDefault="00F32F5D" w:rsidP="00F32F5D">
      <w:pPr>
        <w:tabs>
          <w:tab w:val="left" w:pos="432"/>
          <w:tab w:val="left" w:pos="864"/>
          <w:tab w:val="left" w:pos="117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60" w:hanging="360"/>
        <w:jc w:val="both"/>
        <w:rPr>
          <w:rFonts w:asciiTheme="minorHAnsi" w:hAnsiTheme="minorHAnsi" w:cstheme="minorHAnsi"/>
          <w:rPrChange w:id="1647" w:author="jaspersons@qwestoffice.net" w:date="2022-04-21T15:02:00Z">
            <w:rPr/>
          </w:rPrChange>
        </w:rPr>
      </w:pPr>
      <w:r w:rsidRPr="00F70E0E">
        <w:rPr>
          <w:rFonts w:asciiTheme="minorHAnsi" w:hAnsiTheme="minorHAnsi" w:cstheme="minorHAnsi"/>
          <w:rPrChange w:id="1648" w:author="jaspersons@qwestoffice.net" w:date="2022-04-21T15:02:00Z">
            <w:rPr/>
          </w:rPrChange>
        </w:rPr>
        <w:t xml:space="preserve">(3) </w:t>
      </w:r>
      <w:r w:rsidR="00947AA9" w:rsidRPr="00F70E0E">
        <w:rPr>
          <w:rFonts w:asciiTheme="minorHAnsi" w:hAnsiTheme="minorHAnsi" w:cstheme="minorHAnsi"/>
          <w:rPrChange w:id="1649" w:author="jaspersons@qwestoffice.net" w:date="2022-04-21T15:02:00Z">
            <w:rPr/>
          </w:rPrChange>
        </w:rPr>
        <w:t>A map of the property showing proposed accommodations for the keeping of animals, the distance and proximity of the accommodations from neighboring property and dwellings;</w:t>
      </w:r>
    </w:p>
    <w:p w14:paraId="104F2A6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650" w:author="jaspersons@qwestoffice.net" w:date="2022-04-21T15:02:00Z">
            <w:rPr/>
          </w:rPrChange>
        </w:rPr>
      </w:pPr>
    </w:p>
    <w:p w14:paraId="481AC254" w14:textId="77777777" w:rsidR="000D3632" w:rsidRPr="00F70E0E" w:rsidRDefault="000D363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Change w:id="1651" w:author="jaspersons@qwestoffice.net" w:date="2022-04-21T15:02:00Z">
            <w:rPr/>
          </w:rPrChange>
        </w:rPr>
        <w:sectPr w:rsidR="000D3632" w:rsidRPr="00F70E0E">
          <w:type w:val="continuous"/>
          <w:pgSz w:w="12240" w:h="15840"/>
          <w:pgMar w:top="1080" w:right="1137" w:bottom="864" w:left="1137" w:header="1080" w:footer="864" w:gutter="0"/>
          <w:cols w:space="720"/>
          <w:noEndnote/>
        </w:sectPr>
      </w:pPr>
    </w:p>
    <w:p w14:paraId="459DF598" w14:textId="77777777" w:rsidR="00947AA9" w:rsidRPr="00F70E0E" w:rsidRDefault="00947AA9" w:rsidP="00F32F5D">
      <w:pPr>
        <w:tabs>
          <w:tab w:val="left" w:pos="180"/>
          <w:tab w:val="left" w:pos="432"/>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60" w:hanging="360"/>
        <w:jc w:val="both"/>
        <w:rPr>
          <w:rFonts w:asciiTheme="minorHAnsi" w:hAnsiTheme="minorHAnsi" w:cstheme="minorHAnsi"/>
          <w:rPrChange w:id="1652" w:author="jaspersons@qwestoffice.net" w:date="2022-04-21T15:02:00Z">
            <w:rPr/>
          </w:rPrChange>
        </w:rPr>
      </w:pPr>
      <w:r w:rsidRPr="00F70E0E">
        <w:rPr>
          <w:rFonts w:asciiTheme="minorHAnsi" w:hAnsiTheme="minorHAnsi" w:cstheme="minorHAnsi"/>
          <w:rPrChange w:id="1653" w:author="jaspersons@qwestoffice.net" w:date="2022-04-21T15:02:00Z">
            <w:rPr/>
          </w:rPrChange>
        </w:rPr>
        <w:t>(4)</w:t>
      </w:r>
      <w:r w:rsidRPr="00F70E0E">
        <w:rPr>
          <w:rFonts w:asciiTheme="minorHAnsi" w:hAnsiTheme="minorHAnsi" w:cstheme="minorHAnsi"/>
          <w:rPrChange w:id="1654" w:author="jaspersons@qwestoffice.net" w:date="2022-04-21T15:02:00Z">
            <w:rPr/>
          </w:rPrChange>
        </w:rPr>
        <w:tab/>
        <w:t>A description of the pasture fence and any planned enclosure. The fence must be of a type that will keep the described animal(s) confined to that pasture; and</w:t>
      </w:r>
    </w:p>
    <w:p w14:paraId="57E3A35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55" w:author="jaspersons@qwestoffice.net" w:date="2022-04-21T15:02:00Z">
            <w:rPr/>
          </w:rPrChange>
        </w:rPr>
      </w:pPr>
    </w:p>
    <w:p w14:paraId="52FDC8EC" w14:textId="77777777" w:rsidR="00947AA9" w:rsidRPr="00F70E0E" w:rsidRDefault="00947AA9" w:rsidP="00F32F5D">
      <w:pPr>
        <w:tabs>
          <w:tab w:val="left" w:pos="270"/>
          <w:tab w:val="left" w:pos="432"/>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60" w:hanging="360"/>
        <w:jc w:val="both"/>
        <w:rPr>
          <w:rFonts w:asciiTheme="minorHAnsi" w:hAnsiTheme="minorHAnsi" w:cstheme="minorHAnsi"/>
          <w:rPrChange w:id="1656" w:author="jaspersons@qwestoffice.net" w:date="2022-04-21T15:02:00Z">
            <w:rPr/>
          </w:rPrChange>
        </w:rPr>
      </w:pPr>
      <w:r w:rsidRPr="00F70E0E">
        <w:rPr>
          <w:rFonts w:asciiTheme="minorHAnsi" w:hAnsiTheme="minorHAnsi" w:cstheme="minorHAnsi"/>
          <w:rPrChange w:id="1657" w:author="jaspersons@qwestoffice.net" w:date="2022-04-21T15:02:00Z">
            <w:rPr/>
          </w:rPrChange>
        </w:rPr>
        <w:t>(5)</w:t>
      </w:r>
      <w:r w:rsidRPr="00F70E0E">
        <w:rPr>
          <w:rFonts w:asciiTheme="minorHAnsi" w:hAnsiTheme="minorHAnsi" w:cstheme="minorHAnsi"/>
          <w:rPrChange w:id="1658" w:author="jaspersons@qwestoffice.net" w:date="2022-04-21T15:02:00Z">
            <w:rPr/>
          </w:rPrChange>
        </w:rPr>
        <w:tab/>
        <w:t>The actual location where the animal is to be kept, if not at the applicant's residence. The owner of the animal must have written permission from the land owner and a copy must be provided to the City of Weston.</w:t>
      </w:r>
    </w:p>
    <w:p w14:paraId="6D11E5CA" w14:textId="77777777" w:rsidR="000D3632" w:rsidRPr="00F70E0E" w:rsidRDefault="000D3632" w:rsidP="000D363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59" w:author="jaspersons@qwestoffice.net" w:date="2022-04-21T15:02:00Z">
            <w:rPr/>
          </w:rPrChange>
        </w:rPr>
      </w:pPr>
    </w:p>
    <w:p w14:paraId="62A97157" w14:textId="77777777" w:rsidR="000D3632" w:rsidRPr="00F70E0E" w:rsidRDefault="000D3632" w:rsidP="000D363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60" w:author="jaspersons@qwestoffice.net" w:date="2022-04-21T15:02:00Z">
            <w:rPr/>
          </w:rPrChange>
        </w:rPr>
      </w:pPr>
      <w:r w:rsidRPr="00F70E0E">
        <w:rPr>
          <w:rFonts w:asciiTheme="minorHAnsi" w:hAnsiTheme="minorHAnsi" w:cstheme="minorHAnsi"/>
          <w:rPrChange w:id="1661" w:author="jaspersons@qwestoffice.net" w:date="2022-04-21T15:02:00Z">
            <w:rPr/>
          </w:rPrChange>
        </w:rPr>
        <w:tab/>
        <w:t>(D)  Before the City Council can approve the application for a permit</w:t>
      </w:r>
      <w:r w:rsidR="00BE4814" w:rsidRPr="00F70E0E">
        <w:rPr>
          <w:rFonts w:asciiTheme="minorHAnsi" w:hAnsiTheme="minorHAnsi" w:cstheme="minorHAnsi"/>
          <w:rPrChange w:id="1662" w:author="jaspersons@qwestoffice.net" w:date="2022-04-21T15:02:00Z">
            <w:rPr/>
          </w:rPrChange>
        </w:rPr>
        <w:t xml:space="preserve">, the </w:t>
      </w:r>
      <w:r w:rsidR="00C5410A" w:rsidRPr="00F70E0E">
        <w:rPr>
          <w:rFonts w:asciiTheme="minorHAnsi" w:hAnsiTheme="minorHAnsi" w:cstheme="minorHAnsi"/>
          <w:rPrChange w:id="1663" w:author="jaspersons@qwestoffice.net" w:date="2022-04-21T15:02:00Z">
            <w:rPr>
              <w:highlight w:val="yellow"/>
            </w:rPr>
          </w:rPrChange>
        </w:rPr>
        <w:t>Code Enforcement</w:t>
      </w:r>
      <w:r w:rsidR="00BE4814" w:rsidRPr="00F70E0E">
        <w:rPr>
          <w:rFonts w:asciiTheme="minorHAnsi" w:hAnsiTheme="minorHAnsi" w:cstheme="minorHAnsi"/>
          <w:rPrChange w:id="1664" w:author="jaspersons@qwestoffice.net" w:date="2022-04-21T15:02:00Z">
            <w:rPr/>
          </w:rPrChange>
        </w:rPr>
        <w:t>, must verify</w:t>
      </w:r>
      <w:r w:rsidRPr="00F70E0E">
        <w:rPr>
          <w:rFonts w:asciiTheme="minorHAnsi" w:hAnsiTheme="minorHAnsi" w:cstheme="minorHAnsi"/>
          <w:rPrChange w:id="1665" w:author="jaspersons@qwestoffice.net" w:date="2022-04-21T15:02:00Z">
            <w:rPr/>
          </w:rPrChange>
        </w:rPr>
        <w:t xml:space="preserve"> the following requirements </w:t>
      </w:r>
      <w:r w:rsidR="00BE4814" w:rsidRPr="00F70E0E">
        <w:rPr>
          <w:rFonts w:asciiTheme="minorHAnsi" w:hAnsiTheme="minorHAnsi" w:cstheme="minorHAnsi"/>
          <w:rPrChange w:id="1666" w:author="jaspersons@qwestoffice.net" w:date="2022-04-21T15:02:00Z">
            <w:rPr/>
          </w:rPrChange>
        </w:rPr>
        <w:t>are</w:t>
      </w:r>
      <w:r w:rsidRPr="00F70E0E">
        <w:rPr>
          <w:rFonts w:asciiTheme="minorHAnsi" w:hAnsiTheme="minorHAnsi" w:cstheme="minorHAnsi"/>
          <w:rPrChange w:id="1667" w:author="jaspersons@qwestoffice.net" w:date="2022-04-21T15:02:00Z">
            <w:rPr/>
          </w:rPrChange>
        </w:rPr>
        <w:t xml:space="preserve"> met:</w:t>
      </w:r>
    </w:p>
    <w:p w14:paraId="196DF34B" w14:textId="77777777" w:rsidR="000D3632" w:rsidRPr="00F70E0E" w:rsidRDefault="000D3632" w:rsidP="000D363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68" w:author="jaspersons@qwestoffice.net" w:date="2022-04-21T15:02:00Z">
            <w:rPr/>
          </w:rPrChange>
        </w:rPr>
      </w:pPr>
      <w:r w:rsidRPr="00F70E0E">
        <w:rPr>
          <w:rFonts w:asciiTheme="minorHAnsi" w:hAnsiTheme="minorHAnsi" w:cstheme="minorHAnsi"/>
          <w:rPrChange w:id="1669" w:author="jaspersons@qwestoffice.net" w:date="2022-04-21T15:02:00Z">
            <w:rPr/>
          </w:rPrChange>
        </w:rPr>
        <w:tab/>
      </w:r>
      <w:r w:rsidRPr="00F70E0E">
        <w:rPr>
          <w:rFonts w:asciiTheme="minorHAnsi" w:hAnsiTheme="minorHAnsi" w:cstheme="minorHAnsi"/>
          <w:rPrChange w:id="1670" w:author="jaspersons@qwestoffice.net" w:date="2022-04-21T15:02:00Z">
            <w:rPr/>
          </w:rPrChange>
        </w:rPr>
        <w:tab/>
      </w:r>
    </w:p>
    <w:p w14:paraId="2A1B522C" w14:textId="77777777" w:rsidR="000D3632" w:rsidRPr="00F70E0E" w:rsidRDefault="000D3632" w:rsidP="000D3632">
      <w:pPr>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71" w:author="jaspersons@qwestoffice.net" w:date="2022-04-21T15:02:00Z">
            <w:rPr/>
          </w:rPrChange>
        </w:rPr>
      </w:pPr>
      <w:r w:rsidRPr="00F70E0E">
        <w:rPr>
          <w:rFonts w:asciiTheme="minorHAnsi" w:hAnsiTheme="minorHAnsi" w:cstheme="minorHAnsi"/>
          <w:rPrChange w:id="1672" w:author="jaspersons@qwestoffice.net" w:date="2022-04-21T15:02:00Z">
            <w:rPr/>
          </w:rPrChange>
        </w:rPr>
        <w:t>Minimum space to keep a large animal is one (1) acre of actual pasture size for the first animal and one (1) additional acre for each additional animal.</w:t>
      </w:r>
    </w:p>
    <w:p w14:paraId="752C3839" w14:textId="77777777" w:rsidR="000D3632" w:rsidRPr="00F70E0E" w:rsidRDefault="000D3632" w:rsidP="000D363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73" w:author="jaspersons@qwestoffice.net" w:date="2022-04-21T15:02:00Z">
            <w:rPr/>
          </w:rPrChange>
        </w:rPr>
      </w:pPr>
    </w:p>
    <w:p w14:paraId="3C75E588" w14:textId="77777777" w:rsidR="000D3632" w:rsidRPr="00F70E0E" w:rsidRDefault="000D3632" w:rsidP="000D3632">
      <w:pPr>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74" w:author="jaspersons@qwestoffice.net" w:date="2022-04-21T15:02:00Z">
            <w:rPr/>
          </w:rPrChange>
        </w:rPr>
      </w:pPr>
      <w:r w:rsidRPr="00F70E0E">
        <w:rPr>
          <w:rFonts w:asciiTheme="minorHAnsi" w:hAnsiTheme="minorHAnsi" w:cstheme="minorHAnsi"/>
          <w:rPrChange w:id="1675" w:author="jaspersons@qwestoffice.net" w:date="2022-04-21T15:02:00Z">
            <w:rPr/>
          </w:rPrChange>
        </w:rPr>
        <w:t>Minimum space for a medium animal is one quarter (1/4) acre. Maximum of four (4) animals per acre.</w:t>
      </w:r>
    </w:p>
    <w:p w14:paraId="11F371F1" w14:textId="77777777" w:rsidR="000D3632" w:rsidRPr="00F70E0E" w:rsidRDefault="000D3632" w:rsidP="000D3632">
      <w:pPr>
        <w:pStyle w:val="ListParagraph"/>
        <w:rPr>
          <w:rFonts w:asciiTheme="minorHAnsi" w:hAnsiTheme="minorHAnsi" w:cstheme="minorHAnsi"/>
          <w:rPrChange w:id="1676" w:author="jaspersons@qwestoffice.net" w:date="2022-04-21T15:02:00Z">
            <w:rPr/>
          </w:rPrChange>
        </w:rPr>
      </w:pPr>
    </w:p>
    <w:p w14:paraId="4366F4BB" w14:textId="77777777" w:rsidR="000D3632" w:rsidRPr="00F70E0E" w:rsidRDefault="000D3632" w:rsidP="000D3632">
      <w:pPr>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77" w:author="jaspersons@qwestoffice.net" w:date="2022-04-21T15:02:00Z">
            <w:rPr>
              <w:highlight w:val="yellow"/>
            </w:rPr>
          </w:rPrChange>
        </w:rPr>
      </w:pPr>
      <w:r w:rsidRPr="00F70E0E">
        <w:rPr>
          <w:rFonts w:asciiTheme="minorHAnsi" w:hAnsiTheme="minorHAnsi" w:cstheme="minorHAnsi"/>
          <w:rPrChange w:id="1678" w:author="jaspersons@qwestoffice.net" w:date="2022-04-21T15:02:00Z">
            <w:rPr>
              <w:highlight w:val="yellow"/>
            </w:rPr>
          </w:rPrChange>
        </w:rPr>
        <w:t>No person</w:t>
      </w:r>
      <w:r w:rsidR="004911F0" w:rsidRPr="00F70E0E">
        <w:rPr>
          <w:rFonts w:asciiTheme="minorHAnsi" w:hAnsiTheme="minorHAnsi" w:cstheme="minorHAnsi"/>
          <w:rPrChange w:id="1679" w:author="jaspersons@qwestoffice.net" w:date="2022-04-21T15:02:00Z">
            <w:rPr>
              <w:highlight w:val="yellow"/>
            </w:rPr>
          </w:rPrChange>
        </w:rPr>
        <w:t xml:space="preserve"> may keep a large</w:t>
      </w:r>
      <w:r w:rsidR="005A4A14" w:rsidRPr="00F70E0E">
        <w:rPr>
          <w:rFonts w:asciiTheme="minorHAnsi" w:hAnsiTheme="minorHAnsi" w:cstheme="minorHAnsi"/>
          <w:rPrChange w:id="1680" w:author="jaspersons@qwestoffice.net" w:date="2022-04-21T15:02:00Z">
            <w:rPr>
              <w:highlight w:val="yellow"/>
            </w:rPr>
          </w:rPrChange>
        </w:rPr>
        <w:t xml:space="preserve"> animal in a stable, building, shelter, corral, enclosure or pasture within seventy-five (75) feet of any dwellings, school, church, playground or public building.</w:t>
      </w:r>
      <w:r w:rsidR="004911F0" w:rsidRPr="00F70E0E">
        <w:rPr>
          <w:rFonts w:asciiTheme="minorHAnsi" w:hAnsiTheme="minorHAnsi" w:cstheme="minorHAnsi"/>
          <w:rPrChange w:id="1681" w:author="jaspersons@qwestoffice.net" w:date="2022-04-21T15:02:00Z">
            <w:rPr>
              <w:highlight w:val="yellow"/>
            </w:rPr>
          </w:rPrChange>
        </w:rPr>
        <w:t xml:space="preserve">  No person may keep a medium animal in a stable, building, corral, </w:t>
      </w:r>
      <w:r w:rsidR="004911F0" w:rsidRPr="00F70E0E">
        <w:rPr>
          <w:rFonts w:asciiTheme="minorHAnsi" w:hAnsiTheme="minorHAnsi" w:cstheme="minorHAnsi"/>
          <w:rPrChange w:id="1682" w:author="jaspersons@qwestoffice.net" w:date="2022-04-21T15:02:00Z">
            <w:rPr>
              <w:highlight w:val="yellow"/>
            </w:rPr>
          </w:rPrChange>
        </w:rPr>
        <w:lastRenderedPageBreak/>
        <w:t xml:space="preserve">enclosure or pasture within twenty-five (25) feet of any dwellings, school, church, playground, or public building. </w:t>
      </w:r>
    </w:p>
    <w:p w14:paraId="5FC77D07" w14:textId="77777777" w:rsidR="005A4A14" w:rsidRPr="00F70E0E" w:rsidRDefault="005A4A14" w:rsidP="005A4A14">
      <w:pPr>
        <w:pStyle w:val="ListParagraph"/>
        <w:rPr>
          <w:rFonts w:asciiTheme="minorHAnsi" w:hAnsiTheme="minorHAnsi" w:cstheme="minorHAnsi"/>
          <w:rPrChange w:id="1683" w:author="jaspersons@qwestoffice.net" w:date="2022-04-21T15:02:00Z">
            <w:rPr/>
          </w:rPrChange>
        </w:rPr>
      </w:pPr>
    </w:p>
    <w:p w14:paraId="0314603F" w14:textId="77777777" w:rsidR="005A4A14" w:rsidRPr="00F70E0E" w:rsidRDefault="005A4A14" w:rsidP="000D3632">
      <w:pPr>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84" w:author="jaspersons@qwestoffice.net" w:date="2022-04-21T15:02:00Z">
            <w:rPr/>
          </w:rPrChange>
        </w:rPr>
      </w:pPr>
      <w:r w:rsidRPr="00F70E0E">
        <w:rPr>
          <w:rFonts w:asciiTheme="minorHAnsi" w:hAnsiTheme="minorHAnsi" w:cstheme="minorHAnsi"/>
          <w:rPrChange w:id="1685" w:author="jaspersons@qwestoffice.net" w:date="2022-04-21T15:02:00Z">
            <w:rPr/>
          </w:rPrChange>
        </w:rPr>
        <w:t>Animals can be rotated for grazing on smaller sections of overall pasture but cannot be consistently confined to a smaller area.</w:t>
      </w:r>
    </w:p>
    <w:p w14:paraId="3FBCF72D" w14:textId="77777777" w:rsidR="005A4A14" w:rsidRPr="00F70E0E" w:rsidRDefault="005A4A14" w:rsidP="005A4A14">
      <w:pPr>
        <w:pStyle w:val="ListParagraph"/>
        <w:rPr>
          <w:rFonts w:asciiTheme="minorHAnsi" w:hAnsiTheme="minorHAnsi" w:cstheme="minorHAnsi"/>
          <w:rPrChange w:id="1686" w:author="jaspersons@qwestoffice.net" w:date="2022-04-21T15:02:00Z">
            <w:rPr/>
          </w:rPrChange>
        </w:rPr>
      </w:pPr>
    </w:p>
    <w:p w14:paraId="4F634C38" w14:textId="77777777" w:rsidR="005A4A14" w:rsidRPr="00F70E0E" w:rsidRDefault="005A4A14" w:rsidP="000D3632">
      <w:pPr>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87" w:author="jaspersons@qwestoffice.net" w:date="2022-04-21T15:02:00Z">
            <w:rPr/>
          </w:rPrChange>
        </w:rPr>
      </w:pPr>
      <w:r w:rsidRPr="00F70E0E">
        <w:rPr>
          <w:rFonts w:asciiTheme="minorHAnsi" w:hAnsiTheme="minorHAnsi" w:cstheme="minorHAnsi"/>
          <w:rPrChange w:id="1688" w:author="jaspersons@qwestoffice.net" w:date="2022-04-21T15:02:00Z">
            <w:rPr/>
          </w:rPrChange>
        </w:rPr>
        <w:t>No type of barbed wire is allowed for any place within the City. Any replacement or repair of existing fence, barbed is not allowed.</w:t>
      </w:r>
    </w:p>
    <w:p w14:paraId="2F6FED24" w14:textId="77777777" w:rsidR="005A4A14" w:rsidRPr="00F70E0E" w:rsidRDefault="005A4A14" w:rsidP="005A4A14">
      <w:pPr>
        <w:pStyle w:val="ListParagraph"/>
        <w:rPr>
          <w:rFonts w:asciiTheme="minorHAnsi" w:hAnsiTheme="minorHAnsi" w:cstheme="minorHAnsi"/>
          <w:rPrChange w:id="1689" w:author="jaspersons@qwestoffice.net" w:date="2022-04-21T15:02:00Z">
            <w:rPr/>
          </w:rPrChange>
        </w:rPr>
      </w:pPr>
    </w:p>
    <w:p w14:paraId="73E94E06" w14:textId="77777777" w:rsidR="005A4A14" w:rsidRPr="00F70E0E" w:rsidRDefault="005A4A14" w:rsidP="000D3632">
      <w:pPr>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90" w:author="jaspersons@qwestoffice.net" w:date="2022-04-21T15:02:00Z">
            <w:rPr/>
          </w:rPrChange>
        </w:rPr>
      </w:pPr>
      <w:r w:rsidRPr="00F70E0E">
        <w:rPr>
          <w:rFonts w:asciiTheme="minorHAnsi" w:hAnsiTheme="minorHAnsi" w:cstheme="minorHAnsi"/>
          <w:rPrChange w:id="1691" w:author="jaspersons@qwestoffice.net" w:date="2022-04-21T15:02:00Z">
            <w:rPr/>
          </w:rPrChange>
        </w:rPr>
        <w:t>Electric fence is not allowed on the perimeter of any property.</w:t>
      </w:r>
    </w:p>
    <w:p w14:paraId="5863351D" w14:textId="77777777" w:rsidR="005A4A14" w:rsidRPr="00F70E0E" w:rsidRDefault="005A4A14" w:rsidP="005A4A14">
      <w:pPr>
        <w:pStyle w:val="ListParagraph"/>
        <w:rPr>
          <w:rFonts w:asciiTheme="minorHAnsi" w:hAnsiTheme="minorHAnsi" w:cstheme="minorHAnsi"/>
          <w:rPrChange w:id="1692" w:author="jaspersons@qwestoffice.net" w:date="2022-04-21T15:02:00Z">
            <w:rPr/>
          </w:rPrChange>
        </w:rPr>
      </w:pPr>
    </w:p>
    <w:p w14:paraId="70F979F7" w14:textId="77777777" w:rsidR="005A4A14" w:rsidRPr="00F70E0E" w:rsidRDefault="002B421D" w:rsidP="000D3632">
      <w:pPr>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93" w:author="jaspersons@qwestoffice.net" w:date="2022-04-21T15:02:00Z">
            <w:rPr/>
          </w:rPrChange>
        </w:rPr>
      </w:pPr>
      <w:r w:rsidRPr="00F70E0E">
        <w:rPr>
          <w:rFonts w:asciiTheme="minorHAnsi" w:hAnsiTheme="minorHAnsi" w:cstheme="minorHAnsi"/>
          <w:rPrChange w:id="1694" w:author="jaspersons@qwestoffice.net" w:date="2022-04-21T15:02:00Z">
            <w:rPr/>
          </w:rPrChange>
        </w:rPr>
        <w:t xml:space="preserve">All concerns for public safety, public health and welfare have been mitigated.  </w:t>
      </w:r>
    </w:p>
    <w:p w14:paraId="2DC8F02B" w14:textId="77777777" w:rsidR="005A4A14" w:rsidRPr="00F70E0E" w:rsidRDefault="005A4A14" w:rsidP="005A4A14">
      <w:pPr>
        <w:pStyle w:val="ListParagraph"/>
        <w:rPr>
          <w:rFonts w:asciiTheme="minorHAnsi" w:hAnsiTheme="minorHAnsi" w:cstheme="minorHAnsi"/>
          <w:rPrChange w:id="1695" w:author="jaspersons@qwestoffice.net" w:date="2022-04-21T15:02:00Z">
            <w:rPr/>
          </w:rPrChange>
        </w:rPr>
      </w:pPr>
    </w:p>
    <w:p w14:paraId="10B269C8" w14:textId="77777777" w:rsidR="005A4A14" w:rsidRPr="00F70E0E" w:rsidRDefault="005A4A14" w:rsidP="000D3632">
      <w:pPr>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696" w:author="jaspersons@qwestoffice.net" w:date="2022-04-21T15:02:00Z">
            <w:rPr/>
          </w:rPrChange>
        </w:rPr>
      </w:pPr>
      <w:r w:rsidRPr="00F70E0E">
        <w:rPr>
          <w:rFonts w:asciiTheme="minorHAnsi" w:hAnsiTheme="minorHAnsi" w:cstheme="minorHAnsi"/>
          <w:rPrChange w:id="1697" w:author="jaspersons@qwestoffice.net" w:date="2022-04-21T15:02:00Z">
            <w:rPr/>
          </w:rPrChange>
        </w:rPr>
        <w:t xml:space="preserve">The City reserves the right to refuse to issue a permit for any animal(s). </w:t>
      </w:r>
    </w:p>
    <w:p w14:paraId="2790CE10" w14:textId="7DAD903E" w:rsidR="00FB3963" w:rsidRPr="00F70E0E" w:rsidDel="00C35F40" w:rsidRDefault="00FB3963" w:rsidP="00FB3963">
      <w:pPr>
        <w:pStyle w:val="ListParagraph"/>
        <w:rPr>
          <w:del w:id="1698" w:author="jaspersons@qwestoffice.net" w:date="2022-04-21T15:04:00Z"/>
          <w:rFonts w:asciiTheme="minorHAnsi" w:hAnsiTheme="minorHAnsi" w:cstheme="minorHAnsi"/>
          <w:rPrChange w:id="1699" w:author="jaspersons@qwestoffice.net" w:date="2022-04-21T15:02:00Z">
            <w:rPr>
              <w:del w:id="1700" w:author="jaspersons@qwestoffice.net" w:date="2022-04-21T15:04:00Z"/>
            </w:rPr>
          </w:rPrChange>
        </w:rPr>
      </w:pPr>
    </w:p>
    <w:p w14:paraId="793DFC53" w14:textId="77777777" w:rsidR="002B421D" w:rsidRPr="00F70E0E" w:rsidRDefault="002B421D" w:rsidP="002B421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01" w:author="jaspersons@qwestoffice.net" w:date="2022-04-21T15:02:00Z">
            <w:rPr/>
          </w:rPrChange>
        </w:rPr>
      </w:pPr>
    </w:p>
    <w:p w14:paraId="5A05E50D" w14:textId="77777777" w:rsidR="00FB3963" w:rsidRPr="00F70E0E" w:rsidRDefault="002B421D" w:rsidP="002B421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02" w:author="jaspersons@qwestoffice.net" w:date="2022-04-21T15:02:00Z">
            <w:rPr/>
          </w:rPrChange>
        </w:rPr>
      </w:pPr>
      <w:r w:rsidRPr="00F70E0E">
        <w:rPr>
          <w:rFonts w:asciiTheme="minorHAnsi" w:hAnsiTheme="minorHAnsi" w:cstheme="minorHAnsi"/>
          <w:rPrChange w:id="1703" w:author="jaspersons@qwestoffice.net" w:date="2022-04-21T15:02:00Z">
            <w:rPr/>
          </w:rPrChange>
        </w:rPr>
        <w:t>Violation of this section for each full or partial calendar day shall be considered a class “C” violation as defined by the Oregon Revised Statues.</w:t>
      </w:r>
    </w:p>
    <w:p w14:paraId="2F3108F4" w14:textId="77777777" w:rsidR="002B421D" w:rsidRPr="00F70E0E" w:rsidRDefault="002B421D" w:rsidP="002B421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04" w:author="jaspersons@qwestoffice.net" w:date="2022-04-21T15:02:00Z">
            <w:rPr/>
          </w:rPrChange>
        </w:rPr>
      </w:pPr>
    </w:p>
    <w:p w14:paraId="07313B5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05" w:author="jaspersons@qwestoffice.net" w:date="2022-04-21T15:02:00Z">
            <w:rPr/>
          </w:rPrChange>
        </w:rPr>
      </w:pPr>
      <w:r w:rsidRPr="00F70E0E">
        <w:rPr>
          <w:rFonts w:asciiTheme="minorHAnsi" w:hAnsiTheme="minorHAnsi" w:cstheme="minorHAnsi"/>
          <w:rPrChange w:id="1706" w:author="jaspersons@qwestoffice.net" w:date="2022-04-21T15:02:00Z">
            <w:rPr/>
          </w:rPrChange>
        </w:rPr>
        <w:t xml:space="preserve">Penalty, see </w:t>
      </w:r>
      <w:r w:rsidRPr="00F70E0E">
        <w:rPr>
          <w:rFonts w:asciiTheme="minorHAnsi" w:hAnsiTheme="minorHAnsi" w:cstheme="minorHAnsi"/>
          <w:rPrChange w:id="1707" w:author="jaspersons@qwestoffice.net" w:date="2022-04-21T15:02:00Z">
            <w:rPr/>
          </w:rPrChange>
        </w:rPr>
        <w:sym w:font="WP TypographicSymbols" w:char="0027"/>
      </w:r>
      <w:r w:rsidRPr="00F70E0E">
        <w:rPr>
          <w:rFonts w:asciiTheme="minorHAnsi" w:hAnsiTheme="minorHAnsi" w:cstheme="minorHAnsi"/>
          <w:rPrChange w:id="1708" w:author="jaspersons@qwestoffice.net" w:date="2022-04-21T15:02:00Z">
            <w:rPr/>
          </w:rPrChange>
        </w:rPr>
        <w:t xml:space="preserve"> 90.99</w:t>
      </w:r>
    </w:p>
    <w:p w14:paraId="06BDD25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09" w:author="jaspersons@qwestoffice.net" w:date="2022-04-21T15:02:00Z">
            <w:rPr/>
          </w:rPrChange>
        </w:rPr>
      </w:pPr>
    </w:p>
    <w:p w14:paraId="3B3A4E3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10" w:author="jaspersons@qwestoffice.net" w:date="2022-04-21T15:02:00Z">
            <w:rPr/>
          </w:rPrChange>
        </w:rPr>
      </w:pPr>
    </w:p>
    <w:p w14:paraId="46D8215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11" w:author="jaspersons@qwestoffice.net" w:date="2022-04-21T15:02:00Z">
            <w:rPr/>
          </w:rPrChange>
        </w:rPr>
      </w:pPr>
      <w:r w:rsidRPr="00F70E0E">
        <w:rPr>
          <w:rFonts w:asciiTheme="minorHAnsi" w:hAnsiTheme="minorHAnsi" w:cstheme="minorHAnsi"/>
          <w:b/>
          <w:bCs/>
          <w:rPrChange w:id="1712" w:author="jaspersons@qwestoffice.net" w:date="2022-04-21T15:02:00Z">
            <w:rPr>
              <w:b/>
              <w:bCs/>
            </w:rPr>
          </w:rPrChange>
        </w:rPr>
        <w:t> 90.54  PERMIT; REVOCATION</w:t>
      </w:r>
      <w:del w:id="1713" w:author="jaspersons@qwestoffice.net" w:date="2022-04-21T14:59:00Z">
        <w:r w:rsidRPr="00F70E0E" w:rsidDel="00F70E0E">
          <w:rPr>
            <w:rFonts w:asciiTheme="minorHAnsi" w:hAnsiTheme="minorHAnsi" w:cstheme="minorHAnsi"/>
            <w:b/>
            <w:bCs/>
            <w:rPrChange w:id="1714" w:author="jaspersons@qwestoffice.net" w:date="2022-04-21T15:02:00Z">
              <w:rPr>
                <w:b/>
                <w:bCs/>
              </w:rPr>
            </w:rPrChange>
          </w:rPr>
          <w:delText>.</w:delText>
        </w:r>
      </w:del>
    </w:p>
    <w:p w14:paraId="6C842D1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15" w:author="jaspersons@qwestoffice.net" w:date="2022-04-21T15:02:00Z">
            <w:rPr/>
          </w:rPrChange>
        </w:rPr>
      </w:pPr>
    </w:p>
    <w:p w14:paraId="25C2E2C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716" w:author="jaspersons@qwestoffice.net" w:date="2022-04-21T15:02:00Z">
            <w:rPr/>
          </w:rPrChange>
        </w:rPr>
      </w:pPr>
      <w:r w:rsidRPr="00F70E0E">
        <w:rPr>
          <w:rFonts w:asciiTheme="minorHAnsi" w:hAnsiTheme="minorHAnsi" w:cstheme="minorHAnsi"/>
          <w:rPrChange w:id="1717" w:author="jaspersons@qwestoffice.net" w:date="2022-04-21T15:02:00Z">
            <w:rPr/>
          </w:rPrChange>
        </w:rPr>
        <w:t>An animal owner can lose their permit for any of the following:</w:t>
      </w:r>
    </w:p>
    <w:p w14:paraId="4083169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18" w:author="jaspersons@qwestoffice.net" w:date="2022-04-21T15:02:00Z">
            <w:rPr/>
          </w:rPrChange>
        </w:rPr>
      </w:pPr>
    </w:p>
    <w:p w14:paraId="00070D2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719" w:author="jaspersons@qwestoffice.net" w:date="2022-04-21T15:02:00Z">
            <w:rPr/>
          </w:rPrChange>
        </w:rPr>
      </w:pPr>
      <w:r w:rsidRPr="00F70E0E">
        <w:rPr>
          <w:rFonts w:asciiTheme="minorHAnsi" w:hAnsiTheme="minorHAnsi" w:cstheme="minorHAnsi"/>
          <w:rPrChange w:id="1720" w:author="jaspersons@qwestoffice.net" w:date="2022-04-21T15:02:00Z">
            <w:rPr/>
          </w:rPrChange>
        </w:rPr>
        <w:t>(A)</w:t>
      </w:r>
      <w:r w:rsidRPr="00F70E0E">
        <w:rPr>
          <w:rFonts w:asciiTheme="minorHAnsi" w:hAnsiTheme="minorHAnsi" w:cstheme="minorHAnsi"/>
          <w:rPrChange w:id="1721" w:author="jaspersons@qwestoffice.net" w:date="2022-04-21T15:02:00Z">
            <w:rPr/>
          </w:rPrChange>
        </w:rPr>
        <w:tab/>
        <w:t xml:space="preserve">If pasture is not kept in good condition </w:t>
      </w:r>
      <w:r w:rsidRPr="00F70E0E">
        <w:rPr>
          <w:rFonts w:asciiTheme="minorHAnsi" w:hAnsiTheme="minorHAnsi" w:cstheme="minorHAnsi"/>
          <w:rPrChange w:id="1722" w:author="jaspersons@qwestoffice.net" w:date="2022-04-21T15:02:00Z">
            <w:rPr/>
          </w:rPrChange>
        </w:rPr>
        <w:noBreakHyphen/>
        <w:t xml:space="preserve"> no mud/dust bowls allowed.</w:t>
      </w:r>
    </w:p>
    <w:p w14:paraId="298F762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23" w:author="jaspersons@qwestoffice.net" w:date="2022-04-21T15:02:00Z">
            <w:rPr/>
          </w:rPrChange>
        </w:rPr>
      </w:pPr>
    </w:p>
    <w:p w14:paraId="7FB42408" w14:textId="77777777" w:rsidR="00947AA9" w:rsidRPr="00F70E0E" w:rsidRDefault="00947AA9" w:rsidP="00F32F5D">
      <w:pPr>
        <w:tabs>
          <w:tab w:val="left" w:pos="27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900" w:hanging="450"/>
        <w:jc w:val="both"/>
        <w:rPr>
          <w:rFonts w:asciiTheme="minorHAnsi" w:hAnsiTheme="minorHAnsi" w:cstheme="minorHAnsi"/>
          <w:rPrChange w:id="1724" w:author="jaspersons@qwestoffice.net" w:date="2022-04-21T15:02:00Z">
            <w:rPr/>
          </w:rPrChange>
        </w:rPr>
      </w:pPr>
      <w:r w:rsidRPr="00F70E0E">
        <w:rPr>
          <w:rFonts w:asciiTheme="minorHAnsi" w:hAnsiTheme="minorHAnsi" w:cstheme="minorHAnsi"/>
          <w:rPrChange w:id="1725" w:author="jaspersons@qwestoffice.net" w:date="2022-04-21T15:02:00Z">
            <w:rPr/>
          </w:rPrChange>
        </w:rPr>
        <w:t>(B)</w:t>
      </w:r>
      <w:r w:rsidRPr="00F70E0E">
        <w:rPr>
          <w:rFonts w:asciiTheme="minorHAnsi" w:hAnsiTheme="minorHAnsi" w:cstheme="minorHAnsi"/>
          <w:rPrChange w:id="1726" w:author="jaspersons@qwestoffice.net" w:date="2022-04-21T15:02:00Z">
            <w:rPr/>
          </w:rPrChange>
        </w:rPr>
        <w:tab/>
        <w:t>If animal(s) gets out</w:t>
      </w:r>
      <w:r w:rsidR="00BB4A4E" w:rsidRPr="00F70E0E">
        <w:rPr>
          <w:rFonts w:asciiTheme="minorHAnsi" w:hAnsiTheme="minorHAnsi" w:cstheme="minorHAnsi"/>
          <w:rPrChange w:id="1727" w:author="jaspersons@qwestoffice.net" w:date="2022-04-21T15:02:00Z">
            <w:rPr/>
          </w:rPrChange>
        </w:rPr>
        <w:t xml:space="preserve"> of</w:t>
      </w:r>
      <w:r w:rsidRPr="00F70E0E">
        <w:rPr>
          <w:rFonts w:asciiTheme="minorHAnsi" w:hAnsiTheme="minorHAnsi" w:cstheme="minorHAnsi"/>
          <w:rPrChange w:id="1728" w:author="jaspersons@qwestoffice.net" w:date="2022-04-21T15:02:00Z">
            <w:rPr/>
          </w:rPrChange>
        </w:rPr>
        <w:t xml:space="preserve"> its pasture twice in a 12-month p</w:t>
      </w:r>
      <w:r w:rsidR="004911F0" w:rsidRPr="00F70E0E">
        <w:rPr>
          <w:rFonts w:asciiTheme="minorHAnsi" w:hAnsiTheme="minorHAnsi" w:cstheme="minorHAnsi"/>
          <w:rPrChange w:id="1729" w:author="jaspersons@qwestoffice.net" w:date="2022-04-21T15:02:00Z">
            <w:rPr/>
          </w:rPrChange>
        </w:rPr>
        <w:t xml:space="preserve">eriod (unless verified by </w:t>
      </w:r>
      <w:r w:rsidR="004911F0" w:rsidRPr="00F70E0E">
        <w:rPr>
          <w:rFonts w:asciiTheme="minorHAnsi" w:hAnsiTheme="minorHAnsi" w:cstheme="minorHAnsi"/>
          <w:rPrChange w:id="1730" w:author="jaspersons@qwestoffice.net" w:date="2022-04-21T15:02:00Z">
            <w:rPr>
              <w:highlight w:val="yellow"/>
            </w:rPr>
          </w:rPrChange>
        </w:rPr>
        <w:t>Code Enforcement</w:t>
      </w:r>
      <w:r w:rsidRPr="00F70E0E">
        <w:rPr>
          <w:rFonts w:asciiTheme="minorHAnsi" w:hAnsiTheme="minorHAnsi" w:cstheme="minorHAnsi"/>
          <w:rPrChange w:id="1731" w:author="jaspersons@qwestoffice.net" w:date="2022-04-21T15:02:00Z">
            <w:rPr/>
          </w:rPrChange>
        </w:rPr>
        <w:t xml:space="preserve"> that this incident was caused by vandalism).</w:t>
      </w:r>
    </w:p>
    <w:p w14:paraId="3CD7566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32" w:author="jaspersons@qwestoffice.net" w:date="2022-04-21T15:02:00Z">
            <w:rPr/>
          </w:rPrChange>
        </w:rPr>
      </w:pPr>
    </w:p>
    <w:p w14:paraId="2C1A348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733" w:author="jaspersons@qwestoffice.net" w:date="2022-04-21T15:02:00Z">
            <w:rPr/>
          </w:rPrChange>
        </w:rPr>
      </w:pPr>
      <w:r w:rsidRPr="00F70E0E">
        <w:rPr>
          <w:rFonts w:asciiTheme="minorHAnsi" w:hAnsiTheme="minorHAnsi" w:cstheme="minorHAnsi"/>
          <w:rPrChange w:id="1734" w:author="jaspersons@qwestoffice.net" w:date="2022-04-21T15:02:00Z">
            <w:rPr/>
          </w:rPrChange>
        </w:rPr>
        <w:t>(C)</w:t>
      </w:r>
      <w:r w:rsidRPr="00F70E0E">
        <w:rPr>
          <w:rFonts w:asciiTheme="minorHAnsi" w:hAnsiTheme="minorHAnsi" w:cstheme="minorHAnsi"/>
          <w:rPrChange w:id="1735" w:author="jaspersons@qwestoffice.net" w:date="2022-04-21T15:02:00Z">
            <w:rPr/>
          </w:rPrChange>
        </w:rPr>
        <w:tab/>
        <w:t>Fencing must be kept in good condition.</w:t>
      </w:r>
    </w:p>
    <w:p w14:paraId="045E4F6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36" w:author="jaspersons@qwestoffice.net" w:date="2022-04-21T15:02:00Z">
            <w:rPr/>
          </w:rPrChange>
        </w:rPr>
      </w:pPr>
    </w:p>
    <w:p w14:paraId="3119D267" w14:textId="344D99A2"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737" w:author="jaspersons@qwestoffice.net" w:date="2022-04-21T15:02:00Z">
            <w:rPr/>
          </w:rPrChange>
        </w:rPr>
      </w:pPr>
      <w:r w:rsidRPr="00F70E0E">
        <w:rPr>
          <w:rFonts w:asciiTheme="minorHAnsi" w:hAnsiTheme="minorHAnsi" w:cstheme="minorHAnsi"/>
          <w:rPrChange w:id="1738" w:author="jaspersons@qwestoffice.net" w:date="2022-04-21T15:02:00Z">
            <w:rPr/>
          </w:rPrChange>
        </w:rPr>
        <w:t>(D)</w:t>
      </w:r>
      <w:r w:rsidRPr="00F70E0E">
        <w:rPr>
          <w:rFonts w:asciiTheme="minorHAnsi" w:hAnsiTheme="minorHAnsi" w:cstheme="minorHAnsi"/>
          <w:rPrChange w:id="1739" w:author="jaspersons@qwestoffice.net" w:date="2022-04-21T15:02:00Z">
            <w:rPr/>
          </w:rPrChange>
        </w:rPr>
        <w:tab/>
        <w:t>Animals must be kept in such a manner as not to create a public nuisance; disturb neighborhood residents because of any excessive noise, odor or damage; or interfere with the enjoyment of properties of abutting land owners. The aff</w:t>
      </w:r>
      <w:r w:rsidR="004911F0" w:rsidRPr="00F70E0E">
        <w:rPr>
          <w:rFonts w:asciiTheme="minorHAnsi" w:hAnsiTheme="minorHAnsi" w:cstheme="minorHAnsi"/>
          <w:rPrChange w:id="1740" w:author="jaspersons@qwestoffice.net" w:date="2022-04-21T15:02:00Z">
            <w:rPr/>
          </w:rPrChange>
        </w:rPr>
        <w:t xml:space="preserve">ected person(s) will notify </w:t>
      </w:r>
      <w:r w:rsidR="00C5410A" w:rsidRPr="00F70E0E">
        <w:rPr>
          <w:rFonts w:asciiTheme="minorHAnsi" w:hAnsiTheme="minorHAnsi" w:cstheme="minorHAnsi"/>
          <w:rPrChange w:id="1741" w:author="jaspersons@qwestoffice.net" w:date="2022-04-21T15:02:00Z">
            <w:rPr>
              <w:highlight w:val="yellow"/>
            </w:rPr>
          </w:rPrChange>
        </w:rPr>
        <w:t>Code Enforcement</w:t>
      </w:r>
      <w:r w:rsidRPr="00F70E0E">
        <w:rPr>
          <w:rFonts w:asciiTheme="minorHAnsi" w:hAnsiTheme="minorHAnsi" w:cstheme="minorHAnsi"/>
          <w:rPrChange w:id="1742" w:author="jaspersons@qwestoffice.net" w:date="2022-04-21T15:02:00Z">
            <w:rPr/>
          </w:rPrChange>
        </w:rPr>
        <w:t xml:space="preserve"> in writi</w:t>
      </w:r>
      <w:r w:rsidR="00922181" w:rsidRPr="00F70E0E">
        <w:rPr>
          <w:rFonts w:asciiTheme="minorHAnsi" w:hAnsiTheme="minorHAnsi" w:cstheme="minorHAnsi"/>
          <w:rPrChange w:id="1743" w:author="jaspersons@qwestoffice.net" w:date="2022-04-21T15:02:00Z">
            <w:rPr/>
          </w:rPrChange>
        </w:rPr>
        <w:t xml:space="preserve">ng as to the offense. The </w:t>
      </w:r>
      <w:r w:rsidR="00922181" w:rsidRPr="00F70E0E">
        <w:rPr>
          <w:rFonts w:asciiTheme="minorHAnsi" w:hAnsiTheme="minorHAnsi" w:cstheme="minorHAnsi"/>
          <w:rPrChange w:id="1744" w:author="jaspersons@qwestoffice.net" w:date="2022-04-21T15:02:00Z">
            <w:rPr>
              <w:highlight w:val="yellow"/>
            </w:rPr>
          </w:rPrChange>
        </w:rPr>
        <w:t>Code Enforcement Official</w:t>
      </w:r>
      <w:r w:rsidRPr="00F70E0E">
        <w:rPr>
          <w:rFonts w:asciiTheme="minorHAnsi" w:hAnsiTheme="minorHAnsi" w:cstheme="minorHAnsi"/>
          <w:rPrChange w:id="1745" w:author="jaspersons@qwestoffice.net" w:date="2022-04-21T15:02:00Z">
            <w:rPr/>
          </w:rPrChange>
        </w:rPr>
        <w:t xml:space="preserve"> will try and broker an amicable solution to the problem. If a solution </w:t>
      </w:r>
      <w:r w:rsidR="00FB3963" w:rsidRPr="00F70E0E">
        <w:rPr>
          <w:rFonts w:asciiTheme="minorHAnsi" w:hAnsiTheme="minorHAnsi" w:cstheme="minorHAnsi"/>
          <w:rPrChange w:id="1746" w:author="jaspersons@qwestoffice.net" w:date="2022-04-21T15:02:00Z">
            <w:rPr/>
          </w:rPrChange>
        </w:rPr>
        <w:t>cannot</w:t>
      </w:r>
      <w:r w:rsidRPr="00F70E0E">
        <w:rPr>
          <w:rFonts w:asciiTheme="minorHAnsi" w:hAnsiTheme="minorHAnsi" w:cstheme="minorHAnsi"/>
          <w:rPrChange w:id="1747" w:author="jaspersons@qwestoffice.net" w:date="2022-04-21T15:02:00Z">
            <w:rPr/>
          </w:rPrChange>
        </w:rPr>
        <w:t xml:space="preserve"> be obtained, the complaint and the police report will be addressed to the City Council requesting a hearing to resolve the problem or dismiss the complaint. A hearing will be held within 15 days of written notification to the City Council.</w:t>
      </w:r>
    </w:p>
    <w:p w14:paraId="46A9900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48" w:author="jaspersons@qwestoffice.net" w:date="2022-04-21T15:02:00Z">
            <w:rPr/>
          </w:rPrChange>
        </w:rPr>
      </w:pPr>
    </w:p>
    <w:p w14:paraId="7207823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749" w:author="jaspersons@qwestoffice.net" w:date="2022-04-21T15:02:00Z">
            <w:rPr/>
          </w:rPrChange>
        </w:rPr>
      </w:pPr>
      <w:r w:rsidRPr="00F70E0E">
        <w:rPr>
          <w:rFonts w:asciiTheme="minorHAnsi" w:hAnsiTheme="minorHAnsi" w:cstheme="minorHAnsi"/>
          <w:rPrChange w:id="1750" w:author="jaspersons@qwestoffice.net" w:date="2022-04-21T15:02:00Z">
            <w:rPr/>
          </w:rPrChange>
        </w:rPr>
        <w:t>(E)</w:t>
      </w:r>
      <w:r w:rsidRPr="00F70E0E">
        <w:rPr>
          <w:rFonts w:asciiTheme="minorHAnsi" w:hAnsiTheme="minorHAnsi" w:cstheme="minorHAnsi"/>
          <w:rPrChange w:id="1751" w:author="jaspersons@qwestoffice.net" w:date="2022-04-21T15:02:00Z">
            <w:rPr/>
          </w:rPrChange>
        </w:rPr>
        <w:tab/>
        <w:t xml:space="preserve">If a permit is revoked, the animal(s) owner shall be allowed 15 calendar days in which to remove the animal(s) from the city. The owner that has the permit revoked will not be allowed to have large/medium animal(s) in the city at for a period of two years at which time a new permit must </w:t>
      </w:r>
      <w:r w:rsidRPr="00F70E0E">
        <w:rPr>
          <w:rFonts w:asciiTheme="minorHAnsi" w:hAnsiTheme="minorHAnsi" w:cstheme="minorHAnsi"/>
          <w:rPrChange w:id="1752" w:author="jaspersons@qwestoffice.net" w:date="2022-04-21T15:02:00Z">
            <w:rPr/>
          </w:rPrChange>
        </w:rPr>
        <w:lastRenderedPageBreak/>
        <w:t>be obtained and approved by the City Council.</w:t>
      </w:r>
    </w:p>
    <w:p w14:paraId="251B1C6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53" w:author="jaspersons@qwestoffice.net" w:date="2022-04-21T15:02:00Z">
            <w:rPr/>
          </w:rPrChange>
        </w:rPr>
      </w:pPr>
    </w:p>
    <w:p w14:paraId="1C1D3353" w14:textId="77777777" w:rsidR="00947AA9" w:rsidRPr="00F70E0E" w:rsidRDefault="002B421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754" w:author="jaspersons@qwestoffice.net" w:date="2022-04-21T15:02:00Z">
            <w:rPr/>
          </w:rPrChange>
        </w:rPr>
      </w:pPr>
      <w:r w:rsidRPr="00F70E0E">
        <w:rPr>
          <w:rFonts w:asciiTheme="minorHAnsi" w:hAnsiTheme="minorHAnsi" w:cstheme="minorHAnsi"/>
          <w:rPrChange w:id="1755" w:author="jaspersons@qwestoffice.net" w:date="2022-04-21T15:02:00Z">
            <w:rPr/>
          </w:rPrChange>
        </w:rPr>
        <w:t>(F)</w:t>
      </w:r>
      <w:r w:rsidRPr="00F70E0E">
        <w:rPr>
          <w:rFonts w:asciiTheme="minorHAnsi" w:hAnsiTheme="minorHAnsi" w:cstheme="minorHAnsi"/>
          <w:rPrChange w:id="1756" w:author="jaspersons@qwestoffice.net" w:date="2022-04-21T15:02:00Z">
            <w:rPr/>
          </w:rPrChange>
        </w:rPr>
        <w:tab/>
        <w:t xml:space="preserve">The </w:t>
      </w:r>
      <w:r w:rsidR="00C5410A" w:rsidRPr="00F70E0E">
        <w:rPr>
          <w:rFonts w:asciiTheme="minorHAnsi" w:hAnsiTheme="minorHAnsi" w:cstheme="minorHAnsi"/>
          <w:rPrChange w:id="1757" w:author="jaspersons@qwestoffice.net" w:date="2022-04-21T15:02:00Z">
            <w:rPr>
              <w:highlight w:val="yellow"/>
            </w:rPr>
          </w:rPrChange>
        </w:rPr>
        <w:t>Code Enforcement</w:t>
      </w:r>
      <w:r w:rsidR="00947AA9" w:rsidRPr="00F70E0E">
        <w:rPr>
          <w:rFonts w:asciiTheme="minorHAnsi" w:hAnsiTheme="minorHAnsi" w:cstheme="minorHAnsi"/>
          <w:rPrChange w:id="1758" w:author="jaspersons@qwestoffice.net" w:date="2022-04-21T15:02:00Z">
            <w:rPr>
              <w:highlight w:val="yellow"/>
            </w:rPr>
          </w:rPrChange>
        </w:rPr>
        <w:t xml:space="preserve"> </w:t>
      </w:r>
      <w:r w:rsidR="004911F0" w:rsidRPr="00F70E0E">
        <w:rPr>
          <w:rFonts w:asciiTheme="minorHAnsi" w:hAnsiTheme="minorHAnsi" w:cstheme="minorHAnsi"/>
          <w:rPrChange w:id="1759" w:author="jaspersons@qwestoffice.net" w:date="2022-04-21T15:02:00Z">
            <w:rPr>
              <w:highlight w:val="yellow"/>
            </w:rPr>
          </w:rPrChange>
        </w:rPr>
        <w:t>Official</w:t>
      </w:r>
      <w:r w:rsidR="004911F0" w:rsidRPr="00F70E0E">
        <w:rPr>
          <w:rFonts w:asciiTheme="minorHAnsi" w:hAnsiTheme="minorHAnsi" w:cstheme="minorHAnsi"/>
          <w:rPrChange w:id="1760" w:author="jaspersons@qwestoffice.net" w:date="2022-04-21T15:02:00Z">
            <w:rPr/>
          </w:rPrChange>
        </w:rPr>
        <w:t xml:space="preserve"> </w:t>
      </w:r>
      <w:r w:rsidR="00947AA9" w:rsidRPr="00F70E0E">
        <w:rPr>
          <w:rFonts w:asciiTheme="minorHAnsi" w:hAnsiTheme="minorHAnsi" w:cstheme="minorHAnsi"/>
          <w:rPrChange w:id="1761" w:author="jaspersons@qwestoffice.net" w:date="2022-04-21T15:02:00Z">
            <w:rPr/>
          </w:rPrChange>
        </w:rPr>
        <w:t>may issue an order suspending a permit involving threats to health and safety. The suspension will remain in effect until the City Council holds a hearing.</w:t>
      </w:r>
    </w:p>
    <w:p w14:paraId="2746A875" w14:textId="4A281AFC" w:rsidR="00947AA9" w:rsidRPr="00F70E0E" w:rsidDel="001777BC"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762" w:author="jaspersons@qwestoffice.net" w:date="2022-04-21T15:22:00Z"/>
          <w:rFonts w:asciiTheme="minorHAnsi" w:hAnsiTheme="minorHAnsi" w:cstheme="minorHAnsi"/>
          <w:rPrChange w:id="1763" w:author="jaspersons@qwestoffice.net" w:date="2022-04-21T15:02:00Z">
            <w:rPr>
              <w:del w:id="1764" w:author="jaspersons@qwestoffice.net" w:date="2022-04-21T15:22:00Z"/>
            </w:rPr>
          </w:rPrChange>
        </w:rPr>
      </w:pPr>
    </w:p>
    <w:p w14:paraId="5CB957E9" w14:textId="5A097151" w:rsidR="00947AA9" w:rsidRPr="00F70E0E" w:rsidDel="001777BC"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765" w:author="jaspersons@qwestoffice.net" w:date="2022-04-21T15:22:00Z"/>
          <w:rFonts w:asciiTheme="minorHAnsi" w:hAnsiTheme="minorHAnsi" w:cstheme="minorHAnsi"/>
          <w:rPrChange w:id="1766" w:author="jaspersons@qwestoffice.net" w:date="2022-04-21T15:02:00Z">
            <w:rPr>
              <w:del w:id="1767" w:author="jaspersons@qwestoffice.net" w:date="2022-04-21T15:22:00Z"/>
            </w:rPr>
          </w:rPrChange>
        </w:rPr>
      </w:pPr>
    </w:p>
    <w:p w14:paraId="4D6E6374" w14:textId="4B95A149" w:rsidR="00FD2307" w:rsidRDefault="00FD23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ins w:id="1768" w:author="jaspersons@qwestoffice.net" w:date="2022-04-21T15:22:00Z"/>
          <w:rFonts w:asciiTheme="minorHAnsi" w:hAnsiTheme="minorHAnsi" w:cstheme="minorHAnsi"/>
          <w:b/>
          <w:bCs/>
        </w:rPr>
      </w:pPr>
    </w:p>
    <w:p w14:paraId="46593F31" w14:textId="77777777" w:rsidR="001777BC" w:rsidRPr="00F70E0E" w:rsidRDefault="001777B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b/>
          <w:bCs/>
          <w:rPrChange w:id="1769" w:author="jaspersons@qwestoffice.net" w:date="2022-04-21T15:02:00Z">
            <w:rPr>
              <w:b/>
              <w:bCs/>
            </w:rPr>
          </w:rPrChange>
        </w:rPr>
      </w:pPr>
    </w:p>
    <w:p w14:paraId="1EEA42D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70" w:author="jaspersons@qwestoffice.net" w:date="2022-04-21T15:02:00Z">
            <w:rPr/>
          </w:rPrChange>
        </w:rPr>
      </w:pPr>
      <w:r w:rsidRPr="00F70E0E">
        <w:rPr>
          <w:rFonts w:asciiTheme="minorHAnsi" w:hAnsiTheme="minorHAnsi" w:cstheme="minorHAnsi"/>
          <w:b/>
          <w:bCs/>
          <w:rPrChange w:id="1771" w:author="jaspersons@qwestoffice.net" w:date="2022-04-21T15:02:00Z">
            <w:rPr>
              <w:b/>
              <w:bCs/>
            </w:rPr>
          </w:rPrChange>
        </w:rPr>
        <w:t> 90.55  PERMIT; EXEMPTIONS</w:t>
      </w:r>
      <w:del w:id="1772" w:author="jaspersons@qwestoffice.net" w:date="2022-04-21T14:59:00Z">
        <w:r w:rsidRPr="00F70E0E" w:rsidDel="00F70E0E">
          <w:rPr>
            <w:rFonts w:asciiTheme="minorHAnsi" w:hAnsiTheme="minorHAnsi" w:cstheme="minorHAnsi"/>
            <w:b/>
            <w:bCs/>
            <w:rPrChange w:id="1773" w:author="jaspersons@qwestoffice.net" w:date="2022-04-21T15:02:00Z">
              <w:rPr>
                <w:b/>
                <w:bCs/>
              </w:rPr>
            </w:rPrChange>
          </w:rPr>
          <w:delText>.</w:delText>
        </w:r>
      </w:del>
    </w:p>
    <w:p w14:paraId="1C13FD7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74" w:author="jaspersons@qwestoffice.net" w:date="2022-04-21T15:02:00Z">
            <w:rPr/>
          </w:rPrChange>
        </w:rPr>
      </w:pPr>
    </w:p>
    <w:p w14:paraId="45EE93C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75" w:author="jaspersons@qwestoffice.net" w:date="2022-04-21T15:02:00Z">
            <w:rPr/>
          </w:rPrChange>
        </w:rPr>
        <w:sectPr w:rsidR="00947AA9" w:rsidRPr="00F70E0E">
          <w:type w:val="continuous"/>
          <w:pgSz w:w="12240" w:h="15840"/>
          <w:pgMar w:top="1080" w:right="1137" w:bottom="864" w:left="1137" w:header="1080" w:footer="864" w:gutter="0"/>
          <w:cols w:space="720"/>
          <w:noEndnote/>
        </w:sectPr>
      </w:pPr>
    </w:p>
    <w:p w14:paraId="6CA7BD7D" w14:textId="77777777" w:rsidR="00947AA9" w:rsidRPr="00F70E0E" w:rsidRDefault="00947AA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776" w:author="jaspersons@qwestoffice.net" w:date="2022-04-21T15:02:00Z">
            <w:rPr/>
          </w:rPrChange>
        </w:rPr>
      </w:pPr>
      <w:r w:rsidRPr="00F70E0E">
        <w:rPr>
          <w:rFonts w:asciiTheme="minorHAnsi" w:hAnsiTheme="minorHAnsi" w:cstheme="minorHAnsi"/>
          <w:rPrChange w:id="1777" w:author="jaspersons@qwestoffice.net" w:date="2022-04-21T15:02:00Z">
            <w:rPr/>
          </w:rPrChange>
        </w:rPr>
        <w:t>(A)</w:t>
      </w:r>
      <w:r w:rsidRPr="00F70E0E">
        <w:rPr>
          <w:rFonts w:asciiTheme="minorHAnsi" w:hAnsiTheme="minorHAnsi" w:cstheme="minorHAnsi"/>
          <w:rPrChange w:id="1778" w:author="jaspersons@qwestoffice.net" w:date="2022-04-21T15:02:00Z">
            <w:rPr/>
          </w:rPrChange>
        </w:rPr>
        <w:tab/>
        <w:t>If any real property where livestock is kept is annexed to the city, provided that no corrals, stables or other structures housing the livestock, other than fences, are located within 200 feet of a dwelling owned or occupied by another person, the owners of the annexed property shall be allowed to maintain the livestock on such property without purchasing a livestock permit for a time not exceed five years from the date of annexation or until the property is sold, whichever occurs first. After such period of exemption, the person owning the livestock must apply for the required permit.</w:t>
      </w:r>
    </w:p>
    <w:p w14:paraId="7A1D44D7" w14:textId="77777777" w:rsidR="00947AA9" w:rsidRPr="00F70E0E" w:rsidRDefault="00947AA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79" w:author="jaspersons@qwestoffice.net" w:date="2022-04-21T15:02:00Z">
            <w:rPr/>
          </w:rPrChange>
        </w:rPr>
      </w:pPr>
    </w:p>
    <w:p w14:paraId="4FE6E39E" w14:textId="77777777" w:rsidR="00947AA9" w:rsidRPr="00F70E0E" w:rsidRDefault="00947AA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780" w:author="jaspersons@qwestoffice.net" w:date="2022-04-21T15:02:00Z">
            <w:rPr/>
          </w:rPrChange>
        </w:rPr>
      </w:pPr>
      <w:r w:rsidRPr="00F70E0E">
        <w:rPr>
          <w:rFonts w:asciiTheme="minorHAnsi" w:hAnsiTheme="minorHAnsi" w:cstheme="minorHAnsi"/>
          <w:rPrChange w:id="1781" w:author="jaspersons@qwestoffice.net" w:date="2022-04-21T15:02:00Z">
            <w:rPr/>
          </w:rPrChange>
        </w:rPr>
        <w:t>(B)</w:t>
      </w:r>
      <w:r w:rsidRPr="00F70E0E">
        <w:rPr>
          <w:rFonts w:asciiTheme="minorHAnsi" w:hAnsiTheme="minorHAnsi" w:cstheme="minorHAnsi"/>
          <w:rPrChange w:id="1782" w:author="jaspersons@qwestoffice.net" w:date="2022-04-21T15:02:00Z">
            <w:rPr/>
          </w:rPrChange>
        </w:rPr>
        <w:tab/>
        <w:t>Also exempt is any property over four acres in one parcel. If at any time this parcel of land is subdivided,</w:t>
      </w:r>
      <w:r w:rsidR="00BB4A4E" w:rsidRPr="00F70E0E">
        <w:rPr>
          <w:rFonts w:asciiTheme="minorHAnsi" w:hAnsiTheme="minorHAnsi" w:cstheme="minorHAnsi"/>
          <w:rPrChange w:id="1783" w:author="jaspersons@qwestoffice.net" w:date="2022-04-21T15:02:00Z">
            <w:rPr/>
          </w:rPrChange>
        </w:rPr>
        <w:t xml:space="preserve"> a permit must be obtained if</w:t>
      </w:r>
      <w:r w:rsidRPr="00F70E0E">
        <w:rPr>
          <w:rFonts w:asciiTheme="minorHAnsi" w:hAnsiTheme="minorHAnsi" w:cstheme="minorHAnsi"/>
          <w:rPrChange w:id="1784" w:author="jaspersons@qwestoffice.net" w:date="2022-04-21T15:02:00Z">
            <w:rPr/>
          </w:rPrChange>
        </w:rPr>
        <w:t xml:space="preserve"> animal(s) are kept on </w:t>
      </w:r>
      <w:r w:rsidR="00BB4A4E" w:rsidRPr="00F70E0E">
        <w:rPr>
          <w:rFonts w:asciiTheme="minorHAnsi" w:hAnsiTheme="minorHAnsi" w:cstheme="minorHAnsi"/>
          <w:rPrChange w:id="1785" w:author="jaspersons@qwestoffice.net" w:date="2022-04-21T15:02:00Z">
            <w:rPr/>
          </w:rPrChange>
        </w:rPr>
        <w:t>any</w:t>
      </w:r>
      <w:r w:rsidRPr="00F70E0E">
        <w:rPr>
          <w:rFonts w:asciiTheme="minorHAnsi" w:hAnsiTheme="minorHAnsi" w:cstheme="minorHAnsi"/>
          <w:rPrChange w:id="1786" w:author="jaspersons@qwestoffice.net" w:date="2022-04-21T15:02:00Z">
            <w:rPr/>
          </w:rPrChange>
        </w:rPr>
        <w:t xml:space="preserve"> property of less than four acres.</w:t>
      </w:r>
    </w:p>
    <w:p w14:paraId="67B6F37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87" w:author="jaspersons@qwestoffice.net" w:date="2022-04-21T15:02:00Z">
            <w:rPr/>
          </w:rPrChange>
        </w:rPr>
      </w:pPr>
    </w:p>
    <w:p w14:paraId="70A64E7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788" w:author="jaspersons@qwestoffice.net" w:date="2022-04-21T15:02:00Z">
            <w:rPr/>
          </w:rPrChange>
        </w:rPr>
      </w:pPr>
      <w:r w:rsidRPr="00F70E0E">
        <w:rPr>
          <w:rFonts w:asciiTheme="minorHAnsi" w:hAnsiTheme="minorHAnsi" w:cstheme="minorHAnsi"/>
          <w:rPrChange w:id="1789" w:author="jaspersons@qwestoffice.net" w:date="2022-04-21T15:02:00Z">
            <w:rPr/>
          </w:rPrChange>
        </w:rPr>
        <w:t>(C)</w:t>
      </w:r>
      <w:r w:rsidRPr="00F70E0E">
        <w:rPr>
          <w:rFonts w:asciiTheme="minorHAnsi" w:hAnsiTheme="minorHAnsi" w:cstheme="minorHAnsi"/>
          <w:rPrChange w:id="1790" w:author="jaspersons@qwestoffice.net" w:date="2022-04-21T15:02:00Z">
            <w:rPr/>
          </w:rPrChange>
        </w:rPr>
        <w:tab/>
        <w:t>This section may be voided and the property owner will have to submit a permit application if the animal(s) pose a threat to health and safety. The animal(s) property owner has ten business days to comply with this violation after b</w:t>
      </w:r>
      <w:r w:rsidR="004911F0" w:rsidRPr="00F70E0E">
        <w:rPr>
          <w:rFonts w:asciiTheme="minorHAnsi" w:hAnsiTheme="minorHAnsi" w:cstheme="minorHAnsi"/>
          <w:rPrChange w:id="1791" w:author="jaspersons@qwestoffice.net" w:date="2022-04-21T15:02:00Z">
            <w:rPr/>
          </w:rPrChange>
        </w:rPr>
        <w:t xml:space="preserve">eing notified in writing by </w:t>
      </w:r>
      <w:r w:rsidR="00C5410A" w:rsidRPr="00F70E0E">
        <w:rPr>
          <w:rFonts w:asciiTheme="minorHAnsi" w:hAnsiTheme="minorHAnsi" w:cstheme="minorHAnsi"/>
          <w:rPrChange w:id="1792" w:author="jaspersons@qwestoffice.net" w:date="2022-04-21T15:02:00Z">
            <w:rPr>
              <w:highlight w:val="yellow"/>
            </w:rPr>
          </w:rPrChange>
        </w:rPr>
        <w:t>Code Enforcement</w:t>
      </w:r>
      <w:r w:rsidRPr="00F70E0E">
        <w:rPr>
          <w:rFonts w:asciiTheme="minorHAnsi" w:hAnsiTheme="minorHAnsi" w:cstheme="minorHAnsi"/>
          <w:rPrChange w:id="1793" w:author="jaspersons@qwestoffice.net" w:date="2022-04-21T15:02:00Z">
            <w:rPr/>
          </w:rPrChange>
        </w:rPr>
        <w:t>.</w:t>
      </w:r>
    </w:p>
    <w:p w14:paraId="371CA38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94" w:author="jaspersons@qwestoffice.net" w:date="2022-04-21T15:02:00Z">
            <w:rPr/>
          </w:rPrChange>
        </w:rPr>
      </w:pPr>
    </w:p>
    <w:p w14:paraId="60B9BDA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95" w:author="jaspersons@qwestoffice.net" w:date="2022-04-21T15:02:00Z">
            <w:rPr/>
          </w:rPrChange>
        </w:rPr>
      </w:pPr>
    </w:p>
    <w:p w14:paraId="50AE243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796" w:author="jaspersons@qwestoffice.net" w:date="2022-04-21T15:02:00Z">
            <w:rPr/>
          </w:rPrChange>
        </w:rPr>
      </w:pPr>
      <w:r w:rsidRPr="00F70E0E">
        <w:rPr>
          <w:rFonts w:asciiTheme="minorHAnsi" w:hAnsiTheme="minorHAnsi" w:cstheme="minorHAnsi"/>
          <w:b/>
          <w:bCs/>
          <w:rPrChange w:id="1797" w:author="jaspersons@qwestoffice.net" w:date="2022-04-21T15:02:00Z">
            <w:rPr>
              <w:b/>
              <w:bCs/>
            </w:rPr>
          </w:rPrChange>
        </w:rPr>
        <w:t> 90.56  TETHERING</w:t>
      </w:r>
      <w:del w:id="1798" w:author="jaspersons@qwestoffice.net" w:date="2022-04-21T14:59:00Z">
        <w:r w:rsidRPr="00F70E0E" w:rsidDel="00F70E0E">
          <w:rPr>
            <w:rFonts w:asciiTheme="minorHAnsi" w:hAnsiTheme="minorHAnsi" w:cstheme="minorHAnsi"/>
            <w:b/>
            <w:bCs/>
            <w:rPrChange w:id="1799" w:author="jaspersons@qwestoffice.net" w:date="2022-04-21T15:02:00Z">
              <w:rPr>
                <w:b/>
                <w:bCs/>
              </w:rPr>
            </w:rPrChange>
          </w:rPr>
          <w:delText>.</w:delText>
        </w:r>
      </w:del>
    </w:p>
    <w:p w14:paraId="43B0E6D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00" w:author="jaspersons@qwestoffice.net" w:date="2022-04-21T15:02:00Z">
            <w:rPr/>
          </w:rPrChange>
        </w:rPr>
      </w:pPr>
    </w:p>
    <w:p w14:paraId="7494A62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801" w:author="jaspersons@qwestoffice.net" w:date="2022-04-21T15:02:00Z">
            <w:rPr/>
          </w:rPrChange>
        </w:rPr>
      </w:pPr>
      <w:r w:rsidRPr="00F70E0E">
        <w:rPr>
          <w:rFonts w:asciiTheme="minorHAnsi" w:hAnsiTheme="minorHAnsi" w:cstheme="minorHAnsi"/>
          <w:rPrChange w:id="1802" w:author="jaspersons@qwestoffice.net" w:date="2022-04-21T15:02:00Z">
            <w:rPr/>
          </w:rPrChange>
        </w:rPr>
        <w:t>(A)</w:t>
      </w:r>
      <w:r w:rsidRPr="00F70E0E">
        <w:rPr>
          <w:rFonts w:asciiTheme="minorHAnsi" w:hAnsiTheme="minorHAnsi" w:cstheme="minorHAnsi"/>
          <w:rPrChange w:id="1803" w:author="jaspersons@qwestoffice.net" w:date="2022-04-21T15:02:00Z">
            <w:rPr/>
          </w:rPrChange>
        </w:rPr>
        <w:tab/>
        <w:t>No person shall attach any animal, by the use of any device, to any object or premises other than the person</w:t>
      </w:r>
      <w:r w:rsidR="002B421D" w:rsidRPr="00F70E0E">
        <w:rPr>
          <w:rFonts w:asciiTheme="minorHAnsi" w:hAnsiTheme="minorHAnsi" w:cstheme="minorHAnsi"/>
          <w:rPrChange w:id="1804" w:author="jaspersons@qwestoffice.net" w:date="2022-04-21T15:02:00Z">
            <w:rPr/>
          </w:rPrChange>
        </w:rPr>
        <w:t>’</w:t>
      </w:r>
      <w:r w:rsidRPr="00F70E0E">
        <w:rPr>
          <w:rFonts w:asciiTheme="minorHAnsi" w:hAnsiTheme="minorHAnsi" w:cstheme="minorHAnsi"/>
          <w:rPrChange w:id="1805" w:author="jaspersons@qwestoffice.net" w:date="2022-04-21T15:02:00Z">
            <w:rPr/>
          </w:rPrChange>
        </w:rPr>
        <w:t>s own without permission of the owner of the object or premises.</w:t>
      </w:r>
    </w:p>
    <w:p w14:paraId="05B76DD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06" w:author="jaspersons@qwestoffice.net" w:date="2022-04-21T15:02:00Z">
            <w:rPr/>
          </w:rPrChange>
        </w:rPr>
      </w:pPr>
    </w:p>
    <w:p w14:paraId="68FE20E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807" w:author="jaspersons@qwestoffice.net" w:date="2022-04-21T15:02:00Z">
            <w:rPr/>
          </w:rPrChange>
        </w:rPr>
      </w:pPr>
      <w:r w:rsidRPr="00F70E0E">
        <w:rPr>
          <w:rFonts w:asciiTheme="minorHAnsi" w:hAnsiTheme="minorHAnsi" w:cstheme="minorHAnsi"/>
          <w:rPrChange w:id="1808" w:author="jaspersons@qwestoffice.net" w:date="2022-04-21T15:02:00Z">
            <w:rPr/>
          </w:rPrChange>
        </w:rPr>
        <w:t>(B)</w:t>
      </w:r>
      <w:r w:rsidRPr="00F70E0E">
        <w:rPr>
          <w:rFonts w:asciiTheme="minorHAnsi" w:hAnsiTheme="minorHAnsi" w:cstheme="minorHAnsi"/>
          <w:rPrChange w:id="1809" w:author="jaspersons@qwestoffice.net" w:date="2022-04-21T15:02:00Z">
            <w:rPr/>
          </w:rPrChange>
        </w:rPr>
        <w:tab/>
        <w:t>No person shall attach an animal to any object on private or public property in a manner which would allow the animal to have access to any public street, alley, parkin</w:t>
      </w:r>
      <w:r w:rsidR="002B421D" w:rsidRPr="00F70E0E">
        <w:rPr>
          <w:rFonts w:asciiTheme="minorHAnsi" w:hAnsiTheme="minorHAnsi" w:cstheme="minorHAnsi"/>
          <w:rPrChange w:id="1810" w:author="jaspersons@qwestoffice.net" w:date="2022-04-21T15:02:00Z">
            <w:rPr/>
          </w:rPrChange>
        </w:rPr>
        <w:t>g lot, sidewalk, right</w:t>
      </w:r>
      <w:r w:rsidR="002B421D" w:rsidRPr="00F70E0E">
        <w:rPr>
          <w:rFonts w:asciiTheme="minorHAnsi" w:hAnsiTheme="minorHAnsi" w:cstheme="minorHAnsi"/>
          <w:rPrChange w:id="1811" w:author="jaspersons@qwestoffice.net" w:date="2022-04-21T15:02:00Z">
            <w:rPr/>
          </w:rPrChange>
        </w:rPr>
        <w:noBreakHyphen/>
        <w:t>of</w:t>
      </w:r>
      <w:r w:rsidR="002B421D" w:rsidRPr="00F70E0E">
        <w:rPr>
          <w:rFonts w:asciiTheme="minorHAnsi" w:hAnsiTheme="minorHAnsi" w:cstheme="minorHAnsi"/>
          <w:rPrChange w:id="1812" w:author="jaspersons@qwestoffice.net" w:date="2022-04-21T15:02:00Z">
            <w:rPr/>
          </w:rPrChange>
        </w:rPr>
        <w:noBreakHyphen/>
        <w:t>way or</w:t>
      </w:r>
      <w:r w:rsidRPr="00F70E0E">
        <w:rPr>
          <w:rFonts w:asciiTheme="minorHAnsi" w:hAnsiTheme="minorHAnsi" w:cstheme="minorHAnsi"/>
          <w:rPrChange w:id="1813" w:author="jaspersons@qwestoffice.net" w:date="2022-04-21T15:02:00Z">
            <w:rPr/>
          </w:rPrChange>
        </w:rPr>
        <w:t xml:space="preserve"> premises open to the public.</w:t>
      </w:r>
    </w:p>
    <w:p w14:paraId="78404C0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14" w:author="jaspersons@qwestoffice.net" w:date="2022-04-21T15:02:00Z">
            <w:rPr/>
          </w:rPrChange>
        </w:rPr>
      </w:pPr>
    </w:p>
    <w:p w14:paraId="55B17EC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815" w:author="jaspersons@qwestoffice.net" w:date="2022-04-21T15:02:00Z">
            <w:rPr/>
          </w:rPrChange>
        </w:rPr>
      </w:pPr>
      <w:r w:rsidRPr="00F70E0E">
        <w:rPr>
          <w:rFonts w:asciiTheme="minorHAnsi" w:hAnsiTheme="minorHAnsi" w:cstheme="minorHAnsi"/>
          <w:rPrChange w:id="1816" w:author="jaspersons@qwestoffice.net" w:date="2022-04-21T15:02:00Z">
            <w:rPr/>
          </w:rPrChange>
        </w:rPr>
        <w:t>(C)</w:t>
      </w:r>
      <w:r w:rsidRPr="00F70E0E">
        <w:rPr>
          <w:rFonts w:asciiTheme="minorHAnsi" w:hAnsiTheme="minorHAnsi" w:cstheme="minorHAnsi"/>
          <w:rPrChange w:id="1817" w:author="jaspersons@qwestoffice.net" w:date="2022-04-21T15:02:00Z">
            <w:rPr/>
          </w:rPrChange>
        </w:rPr>
        <w:tab/>
        <w:t xml:space="preserve">Violation of this section is a Class </w:t>
      </w:r>
      <w:r w:rsidR="00FB3963" w:rsidRPr="00F70E0E">
        <w:rPr>
          <w:rFonts w:asciiTheme="minorHAnsi" w:hAnsiTheme="minorHAnsi" w:cstheme="minorHAnsi"/>
          <w:rPrChange w:id="1818" w:author="jaspersons@qwestoffice.net" w:date="2022-04-21T15:02:00Z">
            <w:rPr/>
          </w:rPrChange>
        </w:rPr>
        <w:t>“</w:t>
      </w:r>
      <w:r w:rsidRPr="00F70E0E">
        <w:rPr>
          <w:rFonts w:asciiTheme="minorHAnsi" w:hAnsiTheme="minorHAnsi" w:cstheme="minorHAnsi"/>
          <w:rPrChange w:id="1819" w:author="jaspersons@qwestoffice.net" w:date="2022-04-21T15:02:00Z">
            <w:rPr/>
          </w:rPrChange>
        </w:rPr>
        <w:t>C</w:t>
      </w:r>
      <w:r w:rsidR="00FB3963" w:rsidRPr="00F70E0E">
        <w:rPr>
          <w:rFonts w:asciiTheme="minorHAnsi" w:hAnsiTheme="minorHAnsi" w:cstheme="minorHAnsi"/>
          <w:rPrChange w:id="1820" w:author="jaspersons@qwestoffice.net" w:date="2022-04-21T15:02:00Z">
            <w:rPr/>
          </w:rPrChange>
        </w:rPr>
        <w:t>”</w:t>
      </w:r>
      <w:r w:rsidR="002B421D" w:rsidRPr="00F70E0E">
        <w:rPr>
          <w:rFonts w:asciiTheme="minorHAnsi" w:hAnsiTheme="minorHAnsi" w:cstheme="minorHAnsi"/>
          <w:rPrChange w:id="1821" w:author="jaspersons@qwestoffice.net" w:date="2022-04-21T15:02:00Z">
            <w:rPr/>
          </w:rPrChange>
        </w:rPr>
        <w:t xml:space="preserve"> violation as defined by the Oregon Revised Statutes.  </w:t>
      </w:r>
    </w:p>
    <w:p w14:paraId="1559C18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22" w:author="jaspersons@qwestoffice.net" w:date="2022-04-21T15:02:00Z">
            <w:rPr/>
          </w:rPrChange>
        </w:rPr>
      </w:pPr>
      <w:r w:rsidRPr="00F70E0E">
        <w:rPr>
          <w:rFonts w:asciiTheme="minorHAnsi" w:hAnsiTheme="minorHAnsi" w:cstheme="minorHAnsi"/>
          <w:rPrChange w:id="1823" w:author="jaspersons@qwestoffice.net" w:date="2022-04-21T15:02:00Z">
            <w:rPr/>
          </w:rPrChange>
        </w:rPr>
        <w:t>(Prior Code, # 6</w:t>
      </w:r>
      <w:r w:rsidRPr="00F70E0E">
        <w:rPr>
          <w:rFonts w:asciiTheme="minorHAnsi" w:hAnsiTheme="minorHAnsi" w:cstheme="minorHAnsi"/>
          <w:rPrChange w:id="1824" w:author="jaspersons@qwestoffice.net" w:date="2022-04-21T15:02:00Z">
            <w:rPr/>
          </w:rPrChange>
        </w:rPr>
        <w:noBreakHyphen/>
        <w:t>950) (Ord. passed 5</w:t>
      </w:r>
      <w:r w:rsidRPr="00F70E0E">
        <w:rPr>
          <w:rFonts w:asciiTheme="minorHAnsi" w:hAnsiTheme="minorHAnsi" w:cstheme="minorHAnsi"/>
          <w:rPrChange w:id="1825" w:author="jaspersons@qwestoffice.net" w:date="2022-04-21T15:02:00Z">
            <w:rPr/>
          </w:rPrChange>
        </w:rPr>
        <w:noBreakHyphen/>
        <w:t>5</w:t>
      </w:r>
      <w:r w:rsidRPr="00F70E0E">
        <w:rPr>
          <w:rFonts w:asciiTheme="minorHAnsi" w:hAnsiTheme="minorHAnsi" w:cstheme="minorHAnsi"/>
          <w:rPrChange w:id="1826" w:author="jaspersons@qwestoffice.net" w:date="2022-04-21T15:02:00Z">
            <w:rPr/>
          </w:rPrChange>
        </w:rPr>
        <w:noBreakHyphen/>
        <w:t xml:space="preserve">1994)  Penalty, see </w:t>
      </w:r>
      <w:r w:rsidRPr="00F70E0E">
        <w:rPr>
          <w:rFonts w:asciiTheme="minorHAnsi" w:hAnsiTheme="minorHAnsi" w:cstheme="minorHAnsi"/>
          <w:rPrChange w:id="1827" w:author="jaspersons@qwestoffice.net" w:date="2022-04-21T15:02:00Z">
            <w:rPr/>
          </w:rPrChange>
        </w:rPr>
        <w:sym w:font="WP TypographicSymbols" w:char="0027"/>
      </w:r>
      <w:r w:rsidRPr="00F70E0E">
        <w:rPr>
          <w:rFonts w:asciiTheme="minorHAnsi" w:hAnsiTheme="minorHAnsi" w:cstheme="minorHAnsi"/>
          <w:rPrChange w:id="1828" w:author="jaspersons@qwestoffice.net" w:date="2022-04-21T15:02:00Z">
            <w:rPr/>
          </w:rPrChange>
        </w:rPr>
        <w:t xml:space="preserve"> 90.99</w:t>
      </w:r>
    </w:p>
    <w:p w14:paraId="2F634AF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29" w:author="jaspersons@qwestoffice.net" w:date="2022-04-21T15:02:00Z">
            <w:rPr/>
          </w:rPrChange>
        </w:rPr>
      </w:pPr>
    </w:p>
    <w:p w14:paraId="0F3EB7A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30" w:author="jaspersons@qwestoffice.net" w:date="2022-04-21T15:02:00Z">
            <w:rPr/>
          </w:rPrChange>
        </w:rPr>
      </w:pPr>
      <w:r w:rsidRPr="00F70E0E">
        <w:rPr>
          <w:rFonts w:asciiTheme="minorHAnsi" w:hAnsiTheme="minorHAnsi" w:cstheme="minorHAnsi"/>
          <w:b/>
          <w:bCs/>
          <w:rPrChange w:id="1831" w:author="jaspersons@qwestoffice.net" w:date="2022-04-21T15:02:00Z">
            <w:rPr>
              <w:b/>
              <w:bCs/>
            </w:rPr>
          </w:rPrChange>
        </w:rPr>
        <w:t> 90.57  CARCASSES</w:t>
      </w:r>
      <w:del w:id="1832" w:author="jaspersons@qwestoffice.net" w:date="2022-04-21T14:59:00Z">
        <w:r w:rsidRPr="00F70E0E" w:rsidDel="00F70E0E">
          <w:rPr>
            <w:rFonts w:asciiTheme="minorHAnsi" w:hAnsiTheme="minorHAnsi" w:cstheme="minorHAnsi"/>
            <w:b/>
            <w:bCs/>
            <w:rPrChange w:id="1833" w:author="jaspersons@qwestoffice.net" w:date="2022-04-21T15:02:00Z">
              <w:rPr>
                <w:b/>
                <w:bCs/>
              </w:rPr>
            </w:rPrChange>
          </w:rPr>
          <w:delText>.</w:delText>
        </w:r>
      </w:del>
    </w:p>
    <w:p w14:paraId="74191D3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34" w:author="jaspersons@qwestoffice.net" w:date="2022-04-21T15:02:00Z">
            <w:rPr/>
          </w:rPrChange>
        </w:rPr>
      </w:pPr>
    </w:p>
    <w:p w14:paraId="0281ED9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835" w:author="jaspersons@qwestoffice.net" w:date="2022-04-21T15:02:00Z">
            <w:rPr/>
          </w:rPrChange>
        </w:rPr>
      </w:pPr>
      <w:r w:rsidRPr="00F70E0E">
        <w:rPr>
          <w:rFonts w:asciiTheme="minorHAnsi" w:hAnsiTheme="minorHAnsi" w:cstheme="minorHAnsi"/>
          <w:rPrChange w:id="1836" w:author="jaspersons@qwestoffice.net" w:date="2022-04-21T15:02:00Z">
            <w:rPr/>
          </w:rPrChange>
        </w:rPr>
        <w:t>(A)</w:t>
      </w:r>
      <w:r w:rsidRPr="00F70E0E">
        <w:rPr>
          <w:rFonts w:asciiTheme="minorHAnsi" w:hAnsiTheme="minorHAnsi" w:cstheme="minorHAnsi"/>
          <w:rPrChange w:id="1837" w:author="jaspersons@qwestoffice.net" w:date="2022-04-21T15:02:00Z">
            <w:rPr/>
          </w:rPrChange>
        </w:rPr>
        <w:tab/>
        <w:t>No person shall permit any animal carcass under his or her control to remain upon a public street or places on any private property for a period of time longer than reasonably necessary to remove carcass.</w:t>
      </w:r>
    </w:p>
    <w:p w14:paraId="4D849F6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38" w:author="jaspersons@qwestoffice.net" w:date="2022-04-21T15:02:00Z">
            <w:rPr/>
          </w:rPrChange>
        </w:rPr>
      </w:pPr>
    </w:p>
    <w:p w14:paraId="73E3512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839" w:author="jaspersons@qwestoffice.net" w:date="2022-04-21T15:02:00Z">
            <w:rPr/>
          </w:rPrChange>
        </w:rPr>
      </w:pPr>
      <w:r w:rsidRPr="00F70E0E">
        <w:rPr>
          <w:rFonts w:asciiTheme="minorHAnsi" w:hAnsiTheme="minorHAnsi" w:cstheme="minorHAnsi"/>
          <w:rPrChange w:id="1840" w:author="jaspersons@qwestoffice.net" w:date="2022-04-21T15:02:00Z">
            <w:rPr/>
          </w:rPrChange>
        </w:rPr>
        <w:t>(B)</w:t>
      </w:r>
      <w:r w:rsidRPr="00F70E0E">
        <w:rPr>
          <w:rFonts w:asciiTheme="minorHAnsi" w:hAnsiTheme="minorHAnsi" w:cstheme="minorHAnsi"/>
          <w:rPrChange w:id="1841" w:author="jaspersons@qwestoffice.net" w:date="2022-04-21T15:02:00Z">
            <w:rPr/>
          </w:rPrChange>
        </w:rPr>
        <w:tab/>
        <w:t xml:space="preserve">Violation of this section is a Class </w:t>
      </w:r>
      <w:r w:rsidR="00FB3963" w:rsidRPr="00F70E0E">
        <w:rPr>
          <w:rFonts w:asciiTheme="minorHAnsi" w:hAnsiTheme="minorHAnsi" w:cstheme="minorHAnsi"/>
          <w:rPrChange w:id="1842" w:author="jaspersons@qwestoffice.net" w:date="2022-04-21T15:02:00Z">
            <w:rPr/>
          </w:rPrChange>
        </w:rPr>
        <w:t>“</w:t>
      </w:r>
      <w:r w:rsidRPr="00F70E0E">
        <w:rPr>
          <w:rFonts w:asciiTheme="minorHAnsi" w:hAnsiTheme="minorHAnsi" w:cstheme="minorHAnsi"/>
          <w:rPrChange w:id="1843" w:author="jaspersons@qwestoffice.net" w:date="2022-04-21T15:02:00Z">
            <w:rPr/>
          </w:rPrChange>
        </w:rPr>
        <w:t>C</w:t>
      </w:r>
      <w:r w:rsidR="00FB3963" w:rsidRPr="00F70E0E">
        <w:rPr>
          <w:rFonts w:asciiTheme="minorHAnsi" w:hAnsiTheme="minorHAnsi" w:cstheme="minorHAnsi"/>
          <w:rPrChange w:id="1844" w:author="jaspersons@qwestoffice.net" w:date="2022-04-21T15:02:00Z">
            <w:rPr/>
          </w:rPrChange>
        </w:rPr>
        <w:t>”</w:t>
      </w:r>
      <w:r w:rsidRPr="00F70E0E">
        <w:rPr>
          <w:rFonts w:asciiTheme="minorHAnsi" w:hAnsiTheme="minorHAnsi" w:cstheme="minorHAnsi"/>
          <w:rPrChange w:id="1845" w:author="jaspersons@qwestoffice.net" w:date="2022-04-21T15:02:00Z">
            <w:rPr/>
          </w:rPrChange>
        </w:rPr>
        <w:t xml:space="preserve"> violation</w:t>
      </w:r>
      <w:r w:rsidR="002B421D" w:rsidRPr="00F70E0E">
        <w:rPr>
          <w:rFonts w:asciiTheme="minorHAnsi" w:hAnsiTheme="minorHAnsi" w:cstheme="minorHAnsi"/>
          <w:rPrChange w:id="1846" w:author="jaspersons@qwestoffice.net" w:date="2022-04-21T15:02:00Z">
            <w:rPr/>
          </w:rPrChange>
        </w:rPr>
        <w:t xml:space="preserve"> as defined by the Oregon Revised Statutes</w:t>
      </w:r>
      <w:r w:rsidRPr="00F70E0E">
        <w:rPr>
          <w:rFonts w:asciiTheme="minorHAnsi" w:hAnsiTheme="minorHAnsi" w:cstheme="minorHAnsi"/>
          <w:rPrChange w:id="1847" w:author="jaspersons@qwestoffice.net" w:date="2022-04-21T15:02:00Z">
            <w:rPr/>
          </w:rPrChange>
        </w:rPr>
        <w:t>.</w:t>
      </w:r>
    </w:p>
    <w:p w14:paraId="72AD8B93"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48" w:author="jaspersons@qwestoffice.net" w:date="2022-04-21T15:02:00Z">
            <w:rPr/>
          </w:rPrChange>
        </w:rPr>
      </w:pPr>
      <w:r w:rsidRPr="00F70E0E">
        <w:rPr>
          <w:rFonts w:asciiTheme="minorHAnsi" w:hAnsiTheme="minorHAnsi" w:cstheme="minorHAnsi"/>
          <w:rPrChange w:id="1849" w:author="jaspersons@qwestoffice.net" w:date="2022-04-21T15:02:00Z">
            <w:rPr/>
          </w:rPrChange>
        </w:rPr>
        <w:lastRenderedPageBreak/>
        <w:t>(Prior Code, # 6</w:t>
      </w:r>
      <w:r w:rsidRPr="00F70E0E">
        <w:rPr>
          <w:rFonts w:asciiTheme="minorHAnsi" w:hAnsiTheme="minorHAnsi" w:cstheme="minorHAnsi"/>
          <w:rPrChange w:id="1850" w:author="jaspersons@qwestoffice.net" w:date="2022-04-21T15:02:00Z">
            <w:rPr/>
          </w:rPrChange>
        </w:rPr>
        <w:noBreakHyphen/>
        <w:t>960) (Ord. passed 5</w:t>
      </w:r>
      <w:r w:rsidRPr="00F70E0E">
        <w:rPr>
          <w:rFonts w:asciiTheme="minorHAnsi" w:hAnsiTheme="minorHAnsi" w:cstheme="minorHAnsi"/>
          <w:rPrChange w:id="1851" w:author="jaspersons@qwestoffice.net" w:date="2022-04-21T15:02:00Z">
            <w:rPr/>
          </w:rPrChange>
        </w:rPr>
        <w:noBreakHyphen/>
        <w:t>5</w:t>
      </w:r>
      <w:r w:rsidRPr="00F70E0E">
        <w:rPr>
          <w:rFonts w:asciiTheme="minorHAnsi" w:hAnsiTheme="minorHAnsi" w:cstheme="minorHAnsi"/>
          <w:rPrChange w:id="1852" w:author="jaspersons@qwestoffice.net" w:date="2022-04-21T15:02:00Z">
            <w:rPr/>
          </w:rPrChange>
        </w:rPr>
        <w:noBreakHyphen/>
        <w:t xml:space="preserve">1994)  Penalty, see </w:t>
      </w:r>
      <w:r w:rsidRPr="00F70E0E">
        <w:rPr>
          <w:rFonts w:asciiTheme="minorHAnsi" w:hAnsiTheme="minorHAnsi" w:cstheme="minorHAnsi"/>
          <w:rPrChange w:id="1853" w:author="jaspersons@qwestoffice.net" w:date="2022-04-21T15:02:00Z">
            <w:rPr/>
          </w:rPrChange>
        </w:rPr>
        <w:sym w:font="WP TypographicSymbols" w:char="0027"/>
      </w:r>
      <w:r w:rsidRPr="00F70E0E">
        <w:rPr>
          <w:rFonts w:asciiTheme="minorHAnsi" w:hAnsiTheme="minorHAnsi" w:cstheme="minorHAnsi"/>
          <w:rPrChange w:id="1854" w:author="jaspersons@qwestoffice.net" w:date="2022-04-21T15:02:00Z">
            <w:rPr/>
          </w:rPrChange>
        </w:rPr>
        <w:t xml:space="preserve"> 90.99</w:t>
      </w:r>
    </w:p>
    <w:p w14:paraId="06D0860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55" w:author="jaspersons@qwestoffice.net" w:date="2022-04-21T15:02:00Z">
            <w:rPr/>
          </w:rPrChange>
        </w:rPr>
      </w:pPr>
    </w:p>
    <w:p w14:paraId="08B1BB18" w14:textId="30E56820" w:rsidR="00947AA9" w:rsidRPr="00F70E0E" w:rsidDel="001777BC"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856" w:author="jaspersons@qwestoffice.net" w:date="2022-04-21T15:22:00Z"/>
          <w:rFonts w:asciiTheme="minorHAnsi" w:hAnsiTheme="minorHAnsi" w:cstheme="minorHAnsi"/>
          <w:rPrChange w:id="1857" w:author="jaspersons@qwestoffice.net" w:date="2022-04-21T15:02:00Z">
            <w:rPr>
              <w:del w:id="1858" w:author="jaspersons@qwestoffice.net" w:date="2022-04-21T15:22:00Z"/>
            </w:rPr>
          </w:rPrChange>
        </w:rPr>
      </w:pPr>
    </w:p>
    <w:p w14:paraId="499EA311" w14:textId="31FCB0A6" w:rsidR="00C35F40"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ins w:id="1859" w:author="jaspersons@qwestoffice.net" w:date="2022-04-21T15:04:00Z"/>
          <w:rFonts w:asciiTheme="minorHAnsi" w:hAnsiTheme="minorHAnsi" w:cstheme="minorHAnsi"/>
          <w:b/>
          <w:bCs/>
        </w:rPr>
      </w:pPr>
      <w:del w:id="1860" w:author="jaspersons@qwestoffice.net" w:date="2022-04-21T15:22:00Z">
        <w:r w:rsidRPr="00F70E0E" w:rsidDel="001777BC">
          <w:rPr>
            <w:rFonts w:asciiTheme="minorHAnsi" w:hAnsiTheme="minorHAnsi" w:cstheme="minorHAnsi"/>
            <w:b/>
            <w:bCs/>
            <w:rPrChange w:id="1861" w:author="jaspersons@qwestoffice.net" w:date="2022-04-21T15:02:00Z">
              <w:rPr>
                <w:b/>
                <w:bCs/>
              </w:rPr>
            </w:rPrChange>
          </w:rPr>
          <w:delText> </w:delText>
        </w:r>
      </w:del>
    </w:p>
    <w:p w14:paraId="25633C52" w14:textId="38105383"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62" w:author="jaspersons@qwestoffice.net" w:date="2022-04-21T15:00:00Z">
            <w:rPr/>
          </w:rPrChange>
        </w:rPr>
      </w:pPr>
      <w:r w:rsidRPr="00F70E0E">
        <w:rPr>
          <w:rFonts w:asciiTheme="minorHAnsi" w:hAnsiTheme="minorHAnsi" w:cstheme="minorHAnsi"/>
          <w:b/>
          <w:bCs/>
          <w:rPrChange w:id="1863" w:author="jaspersons@qwestoffice.net" w:date="2022-04-21T15:02:00Z">
            <w:rPr>
              <w:b/>
              <w:bCs/>
            </w:rPr>
          </w:rPrChange>
        </w:rPr>
        <w:t>90.58  PROPERTY DAMAGE</w:t>
      </w:r>
      <w:del w:id="1864" w:author="jaspersons@qwestoffice.net" w:date="2022-04-21T14:59:00Z">
        <w:r w:rsidRPr="00F70E0E" w:rsidDel="00F70E0E">
          <w:rPr>
            <w:rFonts w:asciiTheme="minorHAnsi" w:hAnsiTheme="minorHAnsi" w:cstheme="minorHAnsi"/>
            <w:b/>
            <w:bCs/>
            <w:rPrChange w:id="1865" w:author="jaspersons@qwestoffice.net" w:date="2022-04-21T15:02:00Z">
              <w:rPr>
                <w:b/>
                <w:bCs/>
              </w:rPr>
            </w:rPrChange>
          </w:rPr>
          <w:delText>.</w:delText>
        </w:r>
      </w:del>
    </w:p>
    <w:p w14:paraId="6B0DDCE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66" w:author="jaspersons@qwestoffice.net" w:date="2022-04-21T15:00:00Z">
            <w:rPr/>
          </w:rPrChange>
        </w:rPr>
      </w:pPr>
    </w:p>
    <w:p w14:paraId="0DE0257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867" w:author="jaspersons@qwestoffice.net" w:date="2022-04-21T15:00:00Z">
            <w:rPr/>
          </w:rPrChange>
        </w:rPr>
      </w:pPr>
      <w:r w:rsidRPr="00F70E0E">
        <w:rPr>
          <w:rFonts w:asciiTheme="minorHAnsi" w:hAnsiTheme="minorHAnsi" w:cstheme="minorHAnsi"/>
          <w:rPrChange w:id="1868" w:author="jaspersons@qwestoffice.net" w:date="2022-04-21T15:00:00Z">
            <w:rPr/>
          </w:rPrChange>
        </w:rPr>
        <w:t>(A)</w:t>
      </w:r>
      <w:r w:rsidRPr="00F70E0E">
        <w:rPr>
          <w:rFonts w:asciiTheme="minorHAnsi" w:hAnsiTheme="minorHAnsi" w:cstheme="minorHAnsi"/>
          <w:rPrChange w:id="1869" w:author="jaspersons@qwestoffice.net" w:date="2022-04-21T15:00:00Z">
            <w:rPr/>
          </w:rPrChange>
        </w:rPr>
        <w:tab/>
        <w:t>No person shall permit or allow an animal kept by that person to damage property, including gardens, shrubs or other plantings of any person other than the keeper of the animal.</w:t>
      </w:r>
    </w:p>
    <w:p w14:paraId="6B0B269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70" w:author="jaspersons@qwestoffice.net" w:date="2022-04-21T15:00:00Z">
            <w:rPr/>
          </w:rPrChange>
        </w:rPr>
      </w:pPr>
    </w:p>
    <w:p w14:paraId="25D55F0E" w14:textId="39B9AFA1" w:rsidR="00080732" w:rsidRPr="00F70E0E" w:rsidDel="00C35F40" w:rsidRDefault="00080732" w:rsidP="0008073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871" w:author="jaspersons@qwestoffice.net" w:date="2022-04-21T15:04:00Z"/>
          <w:rFonts w:asciiTheme="minorHAnsi" w:hAnsiTheme="minorHAnsi" w:cstheme="minorHAnsi"/>
          <w:rPrChange w:id="1872" w:author="jaspersons@qwestoffice.net" w:date="2022-04-21T15:00:00Z">
            <w:rPr>
              <w:del w:id="1873" w:author="jaspersons@qwestoffice.net" w:date="2022-04-21T15:04:00Z"/>
            </w:rPr>
          </w:rPrChange>
        </w:rPr>
      </w:pPr>
    </w:p>
    <w:p w14:paraId="05AC660B" w14:textId="77777777" w:rsidR="00947AA9" w:rsidRPr="00F70E0E" w:rsidRDefault="00080732" w:rsidP="0008073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74" w:author="jaspersons@qwestoffice.net" w:date="2022-04-21T15:00:00Z">
            <w:rPr/>
          </w:rPrChange>
        </w:rPr>
      </w:pPr>
      <w:r w:rsidRPr="00F70E0E">
        <w:rPr>
          <w:rFonts w:asciiTheme="minorHAnsi" w:hAnsiTheme="minorHAnsi" w:cstheme="minorHAnsi"/>
          <w:rPrChange w:id="1875" w:author="jaspersons@qwestoffice.net" w:date="2022-04-21T15:00:00Z">
            <w:rPr/>
          </w:rPrChange>
        </w:rPr>
        <w:t>Violation of this section is a Class “D” violation as defined by</w:t>
      </w:r>
      <w:r w:rsidR="004911F0" w:rsidRPr="00F70E0E">
        <w:rPr>
          <w:rFonts w:asciiTheme="minorHAnsi" w:hAnsiTheme="minorHAnsi" w:cstheme="minorHAnsi"/>
          <w:rPrChange w:id="1876" w:author="jaspersons@qwestoffice.net" w:date="2022-04-21T15:00:00Z">
            <w:rPr/>
          </w:rPrChange>
        </w:rPr>
        <w:t xml:space="preserve"> the Oregon Revised Statues.  </w:t>
      </w:r>
      <w:r w:rsidR="00C5410A" w:rsidRPr="00F70E0E">
        <w:rPr>
          <w:rFonts w:asciiTheme="minorHAnsi" w:hAnsiTheme="minorHAnsi" w:cstheme="minorHAnsi"/>
          <w:rPrChange w:id="1877" w:author="jaspersons@qwestoffice.net" w:date="2022-04-21T15:00:00Z">
            <w:rPr>
              <w:highlight w:val="yellow"/>
            </w:rPr>
          </w:rPrChange>
        </w:rPr>
        <w:t>Code Enforcement</w:t>
      </w:r>
      <w:r w:rsidR="00947AA9" w:rsidRPr="00F70E0E">
        <w:rPr>
          <w:rFonts w:asciiTheme="minorHAnsi" w:hAnsiTheme="minorHAnsi" w:cstheme="minorHAnsi"/>
          <w:rPrChange w:id="1878" w:author="jaspersons@qwestoffice.net" w:date="2022-04-21T15:00:00Z">
            <w:rPr/>
          </w:rPrChange>
        </w:rPr>
        <w:t xml:space="preserve"> will document any violation of this subchapter and refer the incident to the Municipal Court. Any person found to be in violation of this subchapter as convicted by the Municipal Court shall make full restitution to the owner of the property for the actual damages </w:t>
      </w:r>
      <w:r w:rsidR="00FB3963" w:rsidRPr="00F70E0E">
        <w:rPr>
          <w:rFonts w:asciiTheme="minorHAnsi" w:hAnsiTheme="minorHAnsi" w:cstheme="minorHAnsi"/>
          <w:rPrChange w:id="1879" w:author="jaspersons@qwestoffice.net" w:date="2022-04-21T15:00:00Z">
            <w:rPr/>
          </w:rPrChange>
        </w:rPr>
        <w:t xml:space="preserve">caused </w:t>
      </w:r>
      <w:r w:rsidRPr="00F70E0E">
        <w:rPr>
          <w:rFonts w:asciiTheme="minorHAnsi" w:hAnsiTheme="minorHAnsi" w:cstheme="minorHAnsi"/>
          <w:rPrChange w:id="1880" w:author="jaspersons@qwestoffice.net" w:date="2022-04-21T15:00:00Z">
            <w:rPr/>
          </w:rPrChange>
        </w:rPr>
        <w:t xml:space="preserve"> </w:t>
      </w:r>
      <w:r w:rsidR="00FB3963" w:rsidRPr="00F70E0E">
        <w:rPr>
          <w:rFonts w:asciiTheme="minorHAnsi" w:hAnsiTheme="minorHAnsi" w:cstheme="minorHAnsi"/>
          <w:rPrChange w:id="1881" w:author="jaspersons@qwestoffice.net" w:date="2022-04-21T15:00:00Z">
            <w:rPr/>
          </w:rPrChange>
        </w:rPr>
        <w:t>by</w:t>
      </w:r>
      <w:r w:rsidR="00947AA9" w:rsidRPr="00F70E0E">
        <w:rPr>
          <w:rFonts w:asciiTheme="minorHAnsi" w:hAnsiTheme="minorHAnsi" w:cstheme="minorHAnsi"/>
          <w:rPrChange w:id="1882" w:author="jaspersons@qwestoffice.net" w:date="2022-04-21T15:00:00Z">
            <w:rPr/>
          </w:rPrChange>
        </w:rPr>
        <w:t xml:space="preserve"> the animal</w:t>
      </w:r>
      <w:r w:rsidR="00FB3963" w:rsidRPr="00F70E0E">
        <w:rPr>
          <w:rFonts w:asciiTheme="minorHAnsi" w:hAnsiTheme="minorHAnsi" w:cstheme="minorHAnsi"/>
          <w:rPrChange w:id="1883" w:author="jaspersons@qwestoffice.net" w:date="2022-04-21T15:00:00Z">
            <w:rPr/>
          </w:rPrChange>
        </w:rPr>
        <w:t>(</w:t>
      </w:r>
      <w:r w:rsidR="00947AA9" w:rsidRPr="00F70E0E">
        <w:rPr>
          <w:rFonts w:asciiTheme="minorHAnsi" w:hAnsiTheme="minorHAnsi" w:cstheme="minorHAnsi"/>
          <w:rPrChange w:id="1884" w:author="jaspersons@qwestoffice.net" w:date="2022-04-21T15:00:00Z">
            <w:rPr/>
          </w:rPrChange>
        </w:rPr>
        <w:t>s</w:t>
      </w:r>
      <w:r w:rsidR="00FB3963" w:rsidRPr="00F70E0E">
        <w:rPr>
          <w:rFonts w:asciiTheme="minorHAnsi" w:hAnsiTheme="minorHAnsi" w:cstheme="minorHAnsi"/>
          <w:rPrChange w:id="1885" w:author="jaspersons@qwestoffice.net" w:date="2022-04-21T15:00:00Z">
            <w:rPr/>
          </w:rPrChange>
        </w:rPr>
        <w:t>)</w:t>
      </w:r>
      <w:r w:rsidR="00947AA9" w:rsidRPr="00F70E0E">
        <w:rPr>
          <w:rFonts w:asciiTheme="minorHAnsi" w:hAnsiTheme="minorHAnsi" w:cstheme="minorHAnsi"/>
          <w:rPrChange w:id="1886" w:author="jaspersons@qwestoffice.net" w:date="2022-04-21T15:00:00Z">
            <w:rPr/>
          </w:rPrChange>
        </w:rPr>
        <w:t xml:space="preserve"> behavior.</w:t>
      </w:r>
    </w:p>
    <w:p w14:paraId="53D0C2AF" w14:textId="77777777" w:rsidR="001777BC" w:rsidRDefault="001777B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ins w:id="1887" w:author="jaspersons@qwestoffice.net" w:date="2022-04-21T15:22:00Z"/>
          <w:rFonts w:asciiTheme="minorHAnsi" w:hAnsiTheme="minorHAnsi" w:cstheme="minorHAnsi"/>
        </w:rPr>
      </w:pPr>
    </w:p>
    <w:p w14:paraId="41D37230" w14:textId="3BEB7ABF" w:rsidR="00947AA9"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ins w:id="1888" w:author="jaspersons@qwestoffice.net" w:date="2022-04-21T15:04:00Z"/>
          <w:rFonts w:asciiTheme="minorHAnsi" w:hAnsiTheme="minorHAnsi" w:cstheme="minorHAnsi"/>
        </w:rPr>
      </w:pPr>
      <w:r w:rsidRPr="00F70E0E">
        <w:rPr>
          <w:rFonts w:asciiTheme="minorHAnsi" w:hAnsiTheme="minorHAnsi" w:cstheme="minorHAnsi"/>
          <w:rPrChange w:id="1889" w:author="jaspersons@qwestoffice.net" w:date="2022-04-21T15:00:00Z">
            <w:rPr/>
          </w:rPrChange>
        </w:rPr>
        <w:t xml:space="preserve">Penalty, see </w:t>
      </w:r>
      <w:r w:rsidRPr="00F70E0E">
        <w:rPr>
          <w:rFonts w:asciiTheme="minorHAnsi" w:hAnsiTheme="minorHAnsi" w:cstheme="minorHAnsi"/>
          <w:rPrChange w:id="1890" w:author="jaspersons@qwestoffice.net" w:date="2022-04-21T15:00:00Z">
            <w:rPr/>
          </w:rPrChange>
        </w:rPr>
        <w:sym w:font="WP TypographicSymbols" w:char="0027"/>
      </w:r>
      <w:r w:rsidRPr="00F70E0E">
        <w:rPr>
          <w:rFonts w:asciiTheme="minorHAnsi" w:hAnsiTheme="minorHAnsi" w:cstheme="minorHAnsi"/>
          <w:rPrChange w:id="1891" w:author="jaspersons@qwestoffice.net" w:date="2022-04-21T15:00:00Z">
            <w:rPr/>
          </w:rPrChange>
        </w:rPr>
        <w:t xml:space="preserve"> 90.99</w:t>
      </w:r>
    </w:p>
    <w:p w14:paraId="2661C343" w14:textId="416654BB" w:rsidR="00C35F40" w:rsidRPr="00F70E0E" w:rsidDel="001777BC" w:rsidRDefault="00C35F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1892" w:author="jaspersons@qwestoffice.net" w:date="2022-04-21T15:22:00Z"/>
          <w:rFonts w:asciiTheme="minorHAnsi" w:hAnsiTheme="minorHAnsi" w:cstheme="minorHAnsi"/>
          <w:rPrChange w:id="1893" w:author="jaspersons@qwestoffice.net" w:date="2022-04-21T15:00:00Z">
            <w:rPr>
              <w:del w:id="1894" w:author="jaspersons@qwestoffice.net" w:date="2022-04-21T15:22:00Z"/>
            </w:rPr>
          </w:rPrChange>
        </w:rPr>
      </w:pPr>
    </w:p>
    <w:p w14:paraId="67D06C22" w14:textId="2346B8A5" w:rsidR="00947AA9"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ins w:id="1895" w:author="jaspersons@qwestoffice.net" w:date="2022-04-21T15:22:00Z"/>
          <w:rFonts w:asciiTheme="minorHAnsi" w:hAnsiTheme="minorHAnsi" w:cstheme="minorHAnsi"/>
        </w:rPr>
      </w:pPr>
    </w:p>
    <w:p w14:paraId="6B26657C" w14:textId="77777777" w:rsidR="001777BC" w:rsidRPr="00F70E0E" w:rsidRDefault="001777B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96" w:author="jaspersons@qwestoffice.net" w:date="2022-04-21T15:00:00Z">
            <w:rPr/>
          </w:rPrChange>
        </w:rPr>
      </w:pPr>
      <w:bookmarkStart w:id="1897" w:name="_GoBack"/>
      <w:bookmarkEnd w:id="1897"/>
    </w:p>
    <w:p w14:paraId="41D1463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98" w:author="jaspersons@qwestoffice.net" w:date="2022-04-21T15:00:00Z">
            <w:rPr/>
          </w:rPrChange>
        </w:rPr>
        <w:sectPr w:rsidR="00947AA9" w:rsidRPr="00F70E0E">
          <w:type w:val="continuous"/>
          <w:pgSz w:w="12240" w:h="15840"/>
          <w:pgMar w:top="1080" w:right="1137" w:bottom="864" w:left="1137" w:header="1080" w:footer="864" w:gutter="0"/>
          <w:cols w:space="720"/>
          <w:noEndnote/>
        </w:sectPr>
      </w:pPr>
    </w:p>
    <w:p w14:paraId="148095F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899" w:author="jaspersons@qwestoffice.net" w:date="2022-04-21T15:00:00Z">
            <w:rPr/>
          </w:rPrChange>
        </w:rPr>
      </w:pPr>
      <w:r w:rsidRPr="00F70E0E">
        <w:rPr>
          <w:rFonts w:asciiTheme="minorHAnsi" w:hAnsiTheme="minorHAnsi" w:cstheme="minorHAnsi"/>
          <w:b/>
          <w:bCs/>
          <w:rPrChange w:id="1900" w:author="jaspersons@qwestoffice.net" w:date="2022-04-21T15:00:00Z">
            <w:rPr>
              <w:b/>
              <w:bCs/>
            </w:rPr>
          </w:rPrChange>
        </w:rPr>
        <w:t> 90.59  DANGEROUS ANIMALS</w:t>
      </w:r>
      <w:del w:id="1901" w:author="jaspersons@qwestoffice.net" w:date="2022-04-21T14:59:00Z">
        <w:r w:rsidRPr="00F70E0E" w:rsidDel="00F70E0E">
          <w:rPr>
            <w:rFonts w:asciiTheme="minorHAnsi" w:hAnsiTheme="minorHAnsi" w:cstheme="minorHAnsi"/>
            <w:b/>
            <w:bCs/>
            <w:rPrChange w:id="1902" w:author="jaspersons@qwestoffice.net" w:date="2022-04-21T15:00:00Z">
              <w:rPr>
                <w:b/>
                <w:bCs/>
              </w:rPr>
            </w:rPrChange>
          </w:rPr>
          <w:delText>.</w:delText>
        </w:r>
      </w:del>
    </w:p>
    <w:p w14:paraId="2405C54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03" w:author="jaspersons@qwestoffice.net" w:date="2022-04-21T15:00:00Z">
            <w:rPr/>
          </w:rPrChange>
        </w:rPr>
      </w:pPr>
    </w:p>
    <w:p w14:paraId="0C6CFBA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904" w:author="jaspersons@qwestoffice.net" w:date="2022-04-21T15:00:00Z">
            <w:rPr/>
          </w:rPrChange>
        </w:rPr>
      </w:pPr>
      <w:r w:rsidRPr="00F70E0E">
        <w:rPr>
          <w:rFonts w:asciiTheme="minorHAnsi" w:hAnsiTheme="minorHAnsi" w:cstheme="minorHAnsi"/>
          <w:rPrChange w:id="1905" w:author="jaspersons@qwestoffice.net" w:date="2022-04-21T15:00:00Z">
            <w:rPr/>
          </w:rPrChange>
        </w:rPr>
        <w:t>(A)</w:t>
      </w:r>
      <w:r w:rsidRPr="00F70E0E">
        <w:rPr>
          <w:rFonts w:asciiTheme="minorHAnsi" w:hAnsiTheme="minorHAnsi" w:cstheme="minorHAnsi"/>
          <w:rPrChange w:id="1906" w:author="jaspersons@qwestoffice.net" w:date="2022-04-21T15:00:00Z">
            <w:rPr/>
          </w:rPrChange>
        </w:rPr>
        <w:tab/>
        <w:t>No person shall keep any animal dangerous to persons or other animals.</w:t>
      </w:r>
    </w:p>
    <w:p w14:paraId="4BFEC926"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07" w:author="jaspersons@qwestoffice.net" w:date="2022-04-21T15:00:00Z">
            <w:rPr/>
          </w:rPrChange>
        </w:rPr>
      </w:pPr>
    </w:p>
    <w:p w14:paraId="08779957"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908" w:author="jaspersons@qwestoffice.net" w:date="2022-04-21T15:00:00Z">
            <w:rPr/>
          </w:rPrChange>
        </w:rPr>
      </w:pPr>
      <w:r w:rsidRPr="00F70E0E">
        <w:rPr>
          <w:rFonts w:asciiTheme="minorHAnsi" w:hAnsiTheme="minorHAnsi" w:cstheme="minorHAnsi"/>
          <w:rPrChange w:id="1909" w:author="jaspersons@qwestoffice.net" w:date="2022-04-21T15:00:00Z">
            <w:rPr/>
          </w:rPrChange>
        </w:rPr>
        <w:t>(B)</w:t>
      </w:r>
      <w:r w:rsidRPr="00F70E0E">
        <w:rPr>
          <w:rFonts w:asciiTheme="minorHAnsi" w:hAnsiTheme="minorHAnsi" w:cstheme="minorHAnsi"/>
          <w:rPrChange w:id="1910" w:author="jaspersons@qwestoffice.net" w:date="2022-04-21T15:00:00Z">
            <w:rPr/>
          </w:rPrChange>
        </w:rPr>
        <w:tab/>
        <w:t xml:space="preserve">Violation of this section is a Class </w:t>
      </w:r>
      <w:r w:rsidR="00FB3963" w:rsidRPr="00F70E0E">
        <w:rPr>
          <w:rFonts w:asciiTheme="minorHAnsi" w:hAnsiTheme="minorHAnsi" w:cstheme="minorHAnsi"/>
          <w:rPrChange w:id="1911" w:author="jaspersons@qwestoffice.net" w:date="2022-04-21T15:00:00Z">
            <w:rPr/>
          </w:rPrChange>
        </w:rPr>
        <w:t>“</w:t>
      </w:r>
      <w:r w:rsidRPr="00F70E0E">
        <w:rPr>
          <w:rFonts w:asciiTheme="minorHAnsi" w:hAnsiTheme="minorHAnsi" w:cstheme="minorHAnsi"/>
          <w:rPrChange w:id="1912" w:author="jaspersons@qwestoffice.net" w:date="2022-04-21T15:00:00Z">
            <w:rPr/>
          </w:rPrChange>
        </w:rPr>
        <w:t>A</w:t>
      </w:r>
      <w:r w:rsidR="00FB3963" w:rsidRPr="00F70E0E">
        <w:rPr>
          <w:rFonts w:asciiTheme="minorHAnsi" w:hAnsiTheme="minorHAnsi" w:cstheme="minorHAnsi"/>
          <w:rPrChange w:id="1913" w:author="jaspersons@qwestoffice.net" w:date="2022-04-21T15:00:00Z">
            <w:rPr/>
          </w:rPrChange>
        </w:rPr>
        <w:t>”</w:t>
      </w:r>
      <w:r w:rsidRPr="00F70E0E">
        <w:rPr>
          <w:rFonts w:asciiTheme="minorHAnsi" w:hAnsiTheme="minorHAnsi" w:cstheme="minorHAnsi"/>
          <w:rPrChange w:id="1914" w:author="jaspersons@qwestoffice.net" w:date="2022-04-21T15:00:00Z">
            <w:rPr/>
          </w:rPrChange>
        </w:rPr>
        <w:t xml:space="preserve"> violation</w:t>
      </w:r>
    </w:p>
    <w:p w14:paraId="6F424C9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15" w:author="jaspersons@qwestoffice.net" w:date="2022-04-21T15:00:00Z">
            <w:rPr/>
          </w:rPrChange>
        </w:rPr>
      </w:pPr>
      <w:r w:rsidRPr="00F70E0E">
        <w:rPr>
          <w:rFonts w:asciiTheme="minorHAnsi" w:hAnsiTheme="minorHAnsi" w:cstheme="minorHAnsi"/>
          <w:rPrChange w:id="1916" w:author="jaspersons@qwestoffice.net" w:date="2022-04-21T15:00:00Z">
            <w:rPr/>
          </w:rPrChange>
        </w:rPr>
        <w:t xml:space="preserve">(Prior Code, </w:t>
      </w:r>
      <w:r w:rsidRPr="00F70E0E">
        <w:rPr>
          <w:rFonts w:asciiTheme="minorHAnsi" w:hAnsiTheme="minorHAnsi" w:cstheme="minorHAnsi"/>
          <w:rPrChange w:id="1917" w:author="jaspersons@qwestoffice.net" w:date="2022-04-21T15:00:00Z">
            <w:rPr/>
          </w:rPrChange>
        </w:rPr>
        <w:sym w:font="WP TypographicSymbols" w:char="0027"/>
      </w:r>
      <w:r w:rsidRPr="00F70E0E">
        <w:rPr>
          <w:rFonts w:asciiTheme="minorHAnsi" w:hAnsiTheme="minorHAnsi" w:cstheme="minorHAnsi"/>
          <w:rPrChange w:id="1918" w:author="jaspersons@qwestoffice.net" w:date="2022-04-21T15:00:00Z">
            <w:rPr/>
          </w:rPrChange>
        </w:rPr>
        <w:t xml:space="preserve"> 6</w:t>
      </w:r>
      <w:r w:rsidRPr="00F70E0E">
        <w:rPr>
          <w:rFonts w:asciiTheme="minorHAnsi" w:hAnsiTheme="minorHAnsi" w:cstheme="minorHAnsi"/>
          <w:rPrChange w:id="1919" w:author="jaspersons@qwestoffice.net" w:date="2022-04-21T15:00:00Z">
            <w:rPr/>
          </w:rPrChange>
        </w:rPr>
        <w:noBreakHyphen/>
        <w:t>980)  (Ord. passed 5</w:t>
      </w:r>
      <w:r w:rsidRPr="00F70E0E">
        <w:rPr>
          <w:rFonts w:asciiTheme="minorHAnsi" w:hAnsiTheme="minorHAnsi" w:cstheme="minorHAnsi"/>
          <w:rPrChange w:id="1920" w:author="jaspersons@qwestoffice.net" w:date="2022-04-21T15:00:00Z">
            <w:rPr/>
          </w:rPrChange>
        </w:rPr>
        <w:noBreakHyphen/>
        <w:t>5</w:t>
      </w:r>
      <w:r w:rsidRPr="00F70E0E">
        <w:rPr>
          <w:rFonts w:asciiTheme="minorHAnsi" w:hAnsiTheme="minorHAnsi" w:cstheme="minorHAnsi"/>
          <w:rPrChange w:id="1921" w:author="jaspersons@qwestoffice.net" w:date="2022-04-21T15:00:00Z">
            <w:rPr/>
          </w:rPrChange>
        </w:rPr>
        <w:noBreakHyphen/>
        <w:t xml:space="preserve">1994)  Penalty, see </w:t>
      </w:r>
      <w:r w:rsidRPr="00F70E0E">
        <w:rPr>
          <w:rFonts w:asciiTheme="minorHAnsi" w:hAnsiTheme="minorHAnsi" w:cstheme="minorHAnsi"/>
          <w:rPrChange w:id="1922" w:author="jaspersons@qwestoffice.net" w:date="2022-04-21T15:00:00Z">
            <w:rPr/>
          </w:rPrChange>
        </w:rPr>
        <w:sym w:font="WP TypographicSymbols" w:char="0027"/>
      </w:r>
      <w:r w:rsidRPr="00F70E0E">
        <w:rPr>
          <w:rFonts w:asciiTheme="minorHAnsi" w:hAnsiTheme="minorHAnsi" w:cstheme="minorHAnsi"/>
          <w:rPrChange w:id="1923" w:author="jaspersons@qwestoffice.net" w:date="2022-04-21T15:00:00Z">
            <w:rPr/>
          </w:rPrChange>
        </w:rPr>
        <w:t xml:space="preserve"> 90.99 </w:t>
      </w:r>
    </w:p>
    <w:p w14:paraId="5D81EABD"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24" w:author="jaspersons@qwestoffice.net" w:date="2022-04-21T15:00:00Z">
            <w:rPr/>
          </w:rPrChange>
        </w:rPr>
      </w:pPr>
    </w:p>
    <w:p w14:paraId="5C174E6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25" w:author="jaspersons@qwestoffice.net" w:date="2022-04-21T15:00:00Z">
            <w:rPr/>
          </w:rPrChange>
        </w:rPr>
      </w:pPr>
    </w:p>
    <w:p w14:paraId="05283F15" w14:textId="77777777" w:rsidR="00947AA9" w:rsidRPr="00F70E0E" w:rsidRDefault="00B9761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26" w:author="jaspersons@qwestoffice.net" w:date="2022-04-21T15:00:00Z">
            <w:rPr/>
          </w:rPrChange>
        </w:rPr>
      </w:pPr>
      <w:r w:rsidRPr="00F70E0E">
        <w:rPr>
          <w:rFonts w:asciiTheme="minorHAnsi" w:hAnsiTheme="minorHAnsi" w:cstheme="minorHAnsi"/>
          <w:b/>
          <w:bCs/>
          <w:rPrChange w:id="1927" w:author="jaspersons@qwestoffice.net" w:date="2022-04-21T15:00:00Z">
            <w:rPr>
              <w:b/>
              <w:bCs/>
            </w:rPr>
          </w:rPrChange>
        </w:rPr>
        <w:t xml:space="preserve"> </w:t>
      </w:r>
      <w:r w:rsidR="00947AA9" w:rsidRPr="00F70E0E">
        <w:rPr>
          <w:rFonts w:asciiTheme="minorHAnsi" w:hAnsiTheme="minorHAnsi" w:cstheme="minorHAnsi"/>
          <w:b/>
          <w:bCs/>
          <w:rPrChange w:id="1928" w:author="jaspersons@qwestoffice.net" w:date="2022-04-21T15:00:00Z">
            <w:rPr>
              <w:b/>
              <w:bCs/>
            </w:rPr>
          </w:rPrChange>
        </w:rPr>
        <w:t> 90.60  ANIMALS OR FOWL AT LARGE</w:t>
      </w:r>
      <w:del w:id="1929" w:author="jaspersons@qwestoffice.net" w:date="2022-04-21T14:59:00Z">
        <w:r w:rsidR="00947AA9" w:rsidRPr="00F70E0E" w:rsidDel="00F70E0E">
          <w:rPr>
            <w:rFonts w:asciiTheme="minorHAnsi" w:hAnsiTheme="minorHAnsi" w:cstheme="minorHAnsi"/>
            <w:b/>
            <w:bCs/>
            <w:rPrChange w:id="1930" w:author="jaspersons@qwestoffice.net" w:date="2022-04-21T15:00:00Z">
              <w:rPr>
                <w:b/>
                <w:bCs/>
              </w:rPr>
            </w:rPrChange>
          </w:rPr>
          <w:delText>.</w:delText>
        </w:r>
      </w:del>
    </w:p>
    <w:p w14:paraId="7408C4C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31" w:author="jaspersons@qwestoffice.net" w:date="2022-04-21T15:00:00Z">
            <w:rPr/>
          </w:rPrChange>
        </w:rPr>
      </w:pPr>
    </w:p>
    <w:p w14:paraId="0F729A7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932" w:author="jaspersons@qwestoffice.net" w:date="2022-04-21T15:00:00Z">
            <w:rPr/>
          </w:rPrChange>
        </w:rPr>
      </w:pPr>
      <w:r w:rsidRPr="00F70E0E">
        <w:rPr>
          <w:rFonts w:asciiTheme="minorHAnsi" w:hAnsiTheme="minorHAnsi" w:cstheme="minorHAnsi"/>
          <w:rPrChange w:id="1933" w:author="jaspersons@qwestoffice.net" w:date="2022-04-21T15:00:00Z">
            <w:rPr/>
          </w:rPrChange>
        </w:rPr>
        <w:t>(A)</w:t>
      </w:r>
      <w:r w:rsidRPr="00F70E0E">
        <w:rPr>
          <w:rFonts w:asciiTheme="minorHAnsi" w:hAnsiTheme="minorHAnsi" w:cstheme="minorHAnsi"/>
          <w:rPrChange w:id="1934" w:author="jaspersons@qwestoffice.net" w:date="2022-04-21T15:00:00Z">
            <w:rPr/>
          </w:rPrChange>
        </w:rPr>
        <w:tab/>
        <w:t>It is unlawful for any medium/large animal(s) of any kind to be running at</w:t>
      </w:r>
      <w:r w:rsidRPr="00F70E0E">
        <w:rPr>
          <w:rFonts w:asciiTheme="minorHAnsi" w:hAnsiTheme="minorHAnsi" w:cstheme="minorHAnsi"/>
          <w:rPrChange w:id="1935" w:author="jaspersons@qwestoffice.net" w:date="2022-04-21T15:00:00Z">
            <w:rPr/>
          </w:rPrChange>
        </w:rPr>
        <w:noBreakHyphen/>
        <w:t>large within the city limits of Weston.</w:t>
      </w:r>
    </w:p>
    <w:p w14:paraId="3A9D288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36" w:author="jaspersons@qwestoffice.net" w:date="2022-04-21T15:00:00Z">
            <w:rPr/>
          </w:rPrChange>
        </w:rPr>
      </w:pPr>
    </w:p>
    <w:p w14:paraId="3A29176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937" w:author="jaspersons@qwestoffice.net" w:date="2022-04-21T15:00:00Z">
            <w:rPr/>
          </w:rPrChange>
        </w:rPr>
      </w:pPr>
      <w:r w:rsidRPr="00F70E0E">
        <w:rPr>
          <w:rFonts w:asciiTheme="minorHAnsi" w:hAnsiTheme="minorHAnsi" w:cstheme="minorHAnsi"/>
          <w:rPrChange w:id="1938" w:author="jaspersons@qwestoffice.net" w:date="2022-04-21T15:00:00Z">
            <w:rPr/>
          </w:rPrChange>
        </w:rPr>
        <w:t>(B)</w:t>
      </w:r>
      <w:r w:rsidRPr="00F70E0E">
        <w:rPr>
          <w:rFonts w:asciiTheme="minorHAnsi" w:hAnsiTheme="minorHAnsi" w:cstheme="minorHAnsi"/>
          <w:rPrChange w:id="1939" w:author="jaspersons@qwestoffice.net" w:date="2022-04-21T15:00:00Z">
            <w:rPr/>
          </w:rPrChange>
        </w:rPr>
        <w:tab/>
        <w:t>Fowl must be confined to the owner(s) property.</w:t>
      </w:r>
    </w:p>
    <w:p w14:paraId="55732853"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40" w:author="jaspersons@qwestoffice.net" w:date="2022-04-21T15:00:00Z">
            <w:rPr/>
          </w:rPrChange>
        </w:rPr>
      </w:pPr>
    </w:p>
    <w:p w14:paraId="3DDEDF8E"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941" w:author="jaspersons@qwestoffice.net" w:date="2022-04-21T15:00:00Z">
            <w:rPr/>
          </w:rPrChange>
        </w:rPr>
      </w:pPr>
      <w:r w:rsidRPr="00F70E0E">
        <w:rPr>
          <w:rFonts w:asciiTheme="minorHAnsi" w:hAnsiTheme="minorHAnsi" w:cstheme="minorHAnsi"/>
          <w:rPrChange w:id="1942" w:author="jaspersons@qwestoffice.net" w:date="2022-04-21T15:00:00Z">
            <w:rPr/>
          </w:rPrChange>
        </w:rPr>
        <w:t>(C)</w:t>
      </w:r>
      <w:r w:rsidRPr="00F70E0E">
        <w:rPr>
          <w:rFonts w:asciiTheme="minorHAnsi" w:hAnsiTheme="minorHAnsi" w:cstheme="minorHAnsi"/>
          <w:rPrChange w:id="1943" w:author="jaspersons@qwestoffice.net" w:date="2022-04-21T15:00:00Z">
            <w:rPr/>
          </w:rPrChange>
        </w:rPr>
        <w:tab/>
        <w:t>Chickens and ducks are limited to 20 per property; all other fowl is limited to five per property.</w:t>
      </w:r>
    </w:p>
    <w:p w14:paraId="2A33178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44" w:author="jaspersons@qwestoffice.net" w:date="2022-04-21T15:00:00Z">
            <w:rPr/>
          </w:rPrChange>
        </w:rPr>
      </w:pPr>
    </w:p>
    <w:p w14:paraId="051AD18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945" w:author="jaspersons@qwestoffice.net" w:date="2022-04-21T15:00:00Z">
            <w:rPr/>
          </w:rPrChange>
        </w:rPr>
      </w:pPr>
      <w:r w:rsidRPr="00F70E0E">
        <w:rPr>
          <w:rFonts w:asciiTheme="minorHAnsi" w:hAnsiTheme="minorHAnsi" w:cstheme="minorHAnsi"/>
          <w:rPrChange w:id="1946" w:author="jaspersons@qwestoffice.net" w:date="2022-04-21T15:00:00Z">
            <w:rPr/>
          </w:rPrChange>
        </w:rPr>
        <w:t>(D)</w:t>
      </w:r>
      <w:r w:rsidRPr="00F70E0E">
        <w:rPr>
          <w:rFonts w:asciiTheme="minorHAnsi" w:hAnsiTheme="minorHAnsi" w:cstheme="minorHAnsi"/>
          <w:rPrChange w:id="1947" w:author="jaspersons@qwestoffice.net" w:date="2022-04-21T15:00:00Z">
            <w:rPr/>
          </w:rPrChange>
        </w:rPr>
        <w:tab/>
        <w:t>Violation of this Section is a Class "C" violation.</w:t>
      </w:r>
    </w:p>
    <w:p w14:paraId="70E47A4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48" w:author="jaspersons@qwestoffice.net" w:date="2022-04-21T15:00:00Z">
            <w:rPr/>
          </w:rPrChange>
        </w:rPr>
      </w:pPr>
      <w:r w:rsidRPr="00F70E0E">
        <w:rPr>
          <w:rFonts w:asciiTheme="minorHAnsi" w:hAnsiTheme="minorHAnsi" w:cstheme="minorHAnsi"/>
          <w:rPrChange w:id="1949" w:author="jaspersons@qwestoffice.net" w:date="2022-04-21T15:00:00Z">
            <w:rPr/>
          </w:rPrChange>
        </w:rPr>
        <w:t xml:space="preserve">Penalty, see </w:t>
      </w:r>
      <w:r w:rsidRPr="00F70E0E">
        <w:rPr>
          <w:rFonts w:asciiTheme="minorHAnsi" w:hAnsiTheme="minorHAnsi" w:cstheme="minorHAnsi"/>
          <w:rPrChange w:id="1950" w:author="jaspersons@qwestoffice.net" w:date="2022-04-21T15:00:00Z">
            <w:rPr/>
          </w:rPrChange>
        </w:rPr>
        <w:sym w:font="WP TypographicSymbols" w:char="0027"/>
      </w:r>
      <w:r w:rsidRPr="00F70E0E">
        <w:rPr>
          <w:rFonts w:asciiTheme="minorHAnsi" w:hAnsiTheme="minorHAnsi" w:cstheme="minorHAnsi"/>
          <w:rPrChange w:id="1951" w:author="jaspersons@qwestoffice.net" w:date="2022-04-21T15:00:00Z">
            <w:rPr/>
          </w:rPrChange>
        </w:rPr>
        <w:t xml:space="preserve"> 90.99 </w:t>
      </w:r>
    </w:p>
    <w:p w14:paraId="083336DB"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52" w:author="jaspersons@qwestoffice.net" w:date="2022-04-21T15:00:00Z">
            <w:rPr/>
          </w:rPrChange>
        </w:rPr>
      </w:pPr>
    </w:p>
    <w:p w14:paraId="2FCC333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53" w:author="jaspersons@qwestoffice.net" w:date="2022-04-21T15:00:00Z">
            <w:rPr/>
          </w:rPrChange>
        </w:rPr>
      </w:pPr>
    </w:p>
    <w:p w14:paraId="47D5C60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54" w:author="jaspersons@qwestoffice.net" w:date="2022-04-21T15:00:00Z">
            <w:rPr/>
          </w:rPrChange>
        </w:rPr>
      </w:pPr>
      <w:r w:rsidRPr="00F70E0E">
        <w:rPr>
          <w:rFonts w:asciiTheme="minorHAnsi" w:hAnsiTheme="minorHAnsi" w:cstheme="minorHAnsi"/>
          <w:b/>
          <w:bCs/>
          <w:rPrChange w:id="1955" w:author="jaspersons@qwestoffice.net" w:date="2022-04-21T15:00:00Z">
            <w:rPr>
              <w:b/>
              <w:bCs/>
            </w:rPr>
          </w:rPrChange>
        </w:rPr>
        <w:t> 90.61  CHARGES</w:t>
      </w:r>
      <w:del w:id="1956" w:author="jaspersons@qwestoffice.net" w:date="2022-04-21T14:59:00Z">
        <w:r w:rsidRPr="00F70E0E" w:rsidDel="00F70E0E">
          <w:rPr>
            <w:rFonts w:asciiTheme="minorHAnsi" w:hAnsiTheme="minorHAnsi" w:cstheme="minorHAnsi"/>
            <w:b/>
            <w:bCs/>
            <w:rPrChange w:id="1957" w:author="jaspersons@qwestoffice.net" w:date="2022-04-21T15:00:00Z">
              <w:rPr>
                <w:b/>
                <w:bCs/>
              </w:rPr>
            </w:rPrChange>
          </w:rPr>
          <w:delText>.</w:delText>
        </w:r>
      </w:del>
    </w:p>
    <w:p w14:paraId="6F1A0C5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58" w:author="jaspersons@qwestoffice.net" w:date="2022-04-21T15:00:00Z">
            <w:rPr/>
          </w:rPrChange>
        </w:rPr>
      </w:pPr>
    </w:p>
    <w:p w14:paraId="55579E93"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959" w:author="jaspersons@qwestoffice.net" w:date="2022-04-21T15:00:00Z">
            <w:rPr/>
          </w:rPrChange>
        </w:rPr>
      </w:pPr>
      <w:r w:rsidRPr="00F70E0E">
        <w:rPr>
          <w:rFonts w:asciiTheme="minorHAnsi" w:hAnsiTheme="minorHAnsi" w:cstheme="minorHAnsi"/>
          <w:rPrChange w:id="1960" w:author="jaspersons@qwestoffice.net" w:date="2022-04-21T15:00:00Z">
            <w:rPr/>
          </w:rPrChange>
        </w:rPr>
        <w:t>See City of Weston Fee Schedule.</w:t>
      </w:r>
    </w:p>
    <w:p w14:paraId="1D6B3FC0"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61" w:author="jaspersons@qwestoffice.net" w:date="2022-04-21T15:00:00Z">
            <w:rPr/>
          </w:rPrChange>
        </w:rPr>
      </w:pPr>
    </w:p>
    <w:p w14:paraId="3679742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62" w:author="jaspersons@qwestoffice.net" w:date="2022-04-21T15:00:00Z">
            <w:rPr/>
          </w:rPrChange>
        </w:rPr>
      </w:pPr>
    </w:p>
    <w:p w14:paraId="6C68E57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63" w:author="jaspersons@qwestoffice.net" w:date="2022-04-21T15:00:00Z">
            <w:rPr/>
          </w:rPrChange>
        </w:rPr>
      </w:pPr>
      <w:r w:rsidRPr="00F70E0E">
        <w:rPr>
          <w:rFonts w:asciiTheme="minorHAnsi" w:hAnsiTheme="minorHAnsi" w:cstheme="minorHAnsi"/>
          <w:b/>
          <w:bCs/>
          <w:rPrChange w:id="1964" w:author="jaspersons@qwestoffice.net" w:date="2022-04-21T15:00:00Z">
            <w:rPr>
              <w:b/>
              <w:bCs/>
            </w:rPr>
          </w:rPrChange>
        </w:rPr>
        <w:t xml:space="preserve"> 90.62  ANIMAL CONTROL </w:t>
      </w:r>
      <w:r w:rsidR="00DB2CB5" w:rsidRPr="00F70E0E">
        <w:rPr>
          <w:rFonts w:asciiTheme="minorHAnsi" w:hAnsiTheme="minorHAnsi" w:cstheme="minorHAnsi"/>
          <w:b/>
          <w:bCs/>
          <w:rPrChange w:id="1965" w:author="jaspersons@qwestoffice.net" w:date="2022-04-21T15:00:00Z">
            <w:rPr>
              <w:b/>
              <w:bCs/>
            </w:rPr>
          </w:rPrChange>
        </w:rPr>
        <w:t>PERSON</w:t>
      </w:r>
      <w:del w:id="1966" w:author="jaspersons@qwestoffice.net" w:date="2022-04-21T14:59:00Z">
        <w:r w:rsidRPr="00F70E0E" w:rsidDel="00F70E0E">
          <w:rPr>
            <w:rFonts w:asciiTheme="minorHAnsi" w:hAnsiTheme="minorHAnsi" w:cstheme="minorHAnsi"/>
            <w:b/>
            <w:bCs/>
            <w:rPrChange w:id="1967" w:author="jaspersons@qwestoffice.net" w:date="2022-04-21T15:00:00Z">
              <w:rPr>
                <w:b/>
                <w:bCs/>
              </w:rPr>
            </w:rPrChange>
          </w:rPr>
          <w:delText>.</w:delText>
        </w:r>
      </w:del>
    </w:p>
    <w:p w14:paraId="0F38BB8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68" w:author="jaspersons@qwestoffice.net" w:date="2022-04-21T15:00:00Z">
            <w:rPr/>
          </w:rPrChange>
        </w:rPr>
      </w:pPr>
    </w:p>
    <w:p w14:paraId="0E7F496B" w14:textId="29867A4C" w:rsidR="00080732" w:rsidRPr="00F70E0E" w:rsidRDefault="00080732" w:rsidP="0008073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969" w:author="jaspersons@qwestoffice.net" w:date="2022-04-21T15:00:00Z">
            <w:rPr/>
          </w:rPrChange>
        </w:rPr>
      </w:pPr>
      <w:r w:rsidRPr="00F70E0E">
        <w:rPr>
          <w:rFonts w:asciiTheme="minorHAnsi" w:hAnsiTheme="minorHAnsi" w:cstheme="minorHAnsi"/>
          <w:rPrChange w:id="1970" w:author="jaspersons@qwestoffice.net" w:date="2022-04-21T15:00:00Z">
            <w:rPr>
              <w:highlight w:val="yellow"/>
            </w:rPr>
          </w:rPrChange>
        </w:rPr>
        <w:t xml:space="preserve">The </w:t>
      </w:r>
      <w:r w:rsidR="008851E0" w:rsidRPr="00F70E0E">
        <w:rPr>
          <w:rFonts w:asciiTheme="minorHAnsi" w:hAnsiTheme="minorHAnsi" w:cstheme="minorHAnsi"/>
          <w:rPrChange w:id="1971" w:author="jaspersons@qwestoffice.net" w:date="2022-04-21T15:00:00Z">
            <w:rPr>
              <w:highlight w:val="yellow"/>
            </w:rPr>
          </w:rPrChange>
        </w:rPr>
        <w:t>Animal</w:t>
      </w:r>
      <w:r w:rsidRPr="00F70E0E">
        <w:rPr>
          <w:rFonts w:asciiTheme="minorHAnsi" w:hAnsiTheme="minorHAnsi" w:cstheme="minorHAnsi"/>
          <w:rPrChange w:id="1972" w:author="jaspersons@qwestoffice.net" w:date="2022-04-21T15:00:00Z">
            <w:rPr>
              <w:highlight w:val="yellow"/>
            </w:rPr>
          </w:rPrChange>
        </w:rPr>
        <w:t xml:space="preserve"> Control </w:t>
      </w:r>
      <w:r w:rsidR="00DB2CB5" w:rsidRPr="00F70E0E">
        <w:rPr>
          <w:rFonts w:asciiTheme="minorHAnsi" w:hAnsiTheme="minorHAnsi" w:cstheme="minorHAnsi"/>
          <w:rPrChange w:id="1973" w:author="jaspersons@qwestoffice.net" w:date="2022-04-21T15:00:00Z">
            <w:rPr>
              <w:highlight w:val="yellow"/>
            </w:rPr>
          </w:rPrChange>
        </w:rPr>
        <w:t>Person</w:t>
      </w:r>
      <w:r w:rsidRPr="00F70E0E">
        <w:rPr>
          <w:rFonts w:asciiTheme="minorHAnsi" w:hAnsiTheme="minorHAnsi" w:cstheme="minorHAnsi"/>
          <w:rPrChange w:id="1974" w:author="jaspersons@qwestoffice.net" w:date="2022-04-21T15:00:00Z">
            <w:rPr>
              <w:highlight w:val="yellow"/>
            </w:rPr>
          </w:rPrChange>
        </w:rPr>
        <w:t xml:space="preserve"> includes any member </w:t>
      </w:r>
      <w:r w:rsidR="004911F0" w:rsidRPr="00F70E0E">
        <w:rPr>
          <w:rFonts w:asciiTheme="minorHAnsi" w:hAnsiTheme="minorHAnsi" w:cstheme="minorHAnsi"/>
          <w:bCs/>
          <w:iCs/>
          <w:rPrChange w:id="1975" w:author="jaspersons@qwestoffice.net" w:date="2022-04-21T15:00:00Z">
            <w:rPr>
              <w:bCs/>
              <w:iCs/>
              <w:highlight w:val="yellow"/>
            </w:rPr>
          </w:rPrChange>
        </w:rPr>
        <w:t xml:space="preserve">of </w:t>
      </w:r>
      <w:r w:rsidRPr="00F70E0E">
        <w:rPr>
          <w:rFonts w:asciiTheme="minorHAnsi" w:hAnsiTheme="minorHAnsi" w:cstheme="minorHAnsi"/>
          <w:bCs/>
          <w:iCs/>
          <w:rPrChange w:id="1976" w:author="jaspersons@qwestoffice.net" w:date="2022-04-21T15:00:00Z">
            <w:rPr>
              <w:bCs/>
              <w:iCs/>
              <w:highlight w:val="yellow"/>
            </w:rPr>
          </w:rPrChange>
        </w:rPr>
        <w:t xml:space="preserve">Weston </w:t>
      </w:r>
      <w:r w:rsidR="00BB0805" w:rsidRPr="00F70E0E">
        <w:rPr>
          <w:rFonts w:asciiTheme="minorHAnsi" w:hAnsiTheme="minorHAnsi" w:cstheme="minorHAnsi"/>
          <w:bCs/>
          <w:iCs/>
          <w:rPrChange w:id="1977" w:author="jaspersons@qwestoffice.net" w:date="2022-04-21T15:00:00Z">
            <w:rPr>
              <w:bCs/>
              <w:iCs/>
              <w:highlight w:val="yellow"/>
            </w:rPr>
          </w:rPrChange>
        </w:rPr>
        <w:t xml:space="preserve">Code city staff </w:t>
      </w:r>
      <w:r w:rsidRPr="00F70E0E">
        <w:rPr>
          <w:rFonts w:asciiTheme="minorHAnsi" w:hAnsiTheme="minorHAnsi" w:cstheme="minorHAnsi"/>
          <w:bCs/>
          <w:iCs/>
          <w:rPrChange w:id="1978" w:author="jaspersons@qwestoffice.net" w:date="2022-04-21T15:00:00Z">
            <w:rPr>
              <w:bCs/>
              <w:iCs/>
              <w:highlight w:val="yellow"/>
            </w:rPr>
          </w:rPrChange>
        </w:rPr>
        <w:t>with authority as a</w:t>
      </w:r>
      <w:r w:rsidR="00A04DAB" w:rsidRPr="00F70E0E">
        <w:rPr>
          <w:rFonts w:asciiTheme="minorHAnsi" w:hAnsiTheme="minorHAnsi" w:cstheme="minorHAnsi"/>
          <w:bCs/>
          <w:iCs/>
          <w:rPrChange w:id="1979" w:author="jaspersons@qwestoffice.net" w:date="2022-04-21T15:00:00Z">
            <w:rPr>
              <w:bCs/>
              <w:iCs/>
              <w:highlight w:val="yellow"/>
            </w:rPr>
          </w:rPrChange>
        </w:rPr>
        <w:t>ssigned by the City Council</w:t>
      </w:r>
      <w:r w:rsidRPr="00F70E0E">
        <w:rPr>
          <w:rFonts w:asciiTheme="minorHAnsi" w:hAnsiTheme="minorHAnsi" w:cstheme="minorHAnsi"/>
          <w:bCs/>
          <w:iCs/>
          <w:rPrChange w:id="1980" w:author="jaspersons@qwestoffice.net" w:date="2022-04-21T15:00:00Z">
            <w:rPr>
              <w:bCs/>
              <w:iCs/>
              <w:highlight w:val="yellow"/>
            </w:rPr>
          </w:rPrChange>
        </w:rPr>
        <w:t>.</w:t>
      </w:r>
    </w:p>
    <w:p w14:paraId="44304EC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81" w:author="jaspersons@qwestoffice.net" w:date="2022-04-21T15:00:00Z">
            <w:rPr/>
          </w:rPrChange>
        </w:rPr>
      </w:pPr>
    </w:p>
    <w:p w14:paraId="0C4A4DDC"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82" w:author="jaspersons@qwestoffice.net" w:date="2022-04-21T15:00:00Z">
            <w:rPr/>
          </w:rPrChange>
        </w:rPr>
      </w:pPr>
    </w:p>
    <w:p w14:paraId="19999B2F"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83" w:author="jaspersons@qwestoffice.net" w:date="2022-04-21T15:00:00Z">
            <w:rPr/>
          </w:rPrChange>
        </w:rPr>
      </w:pPr>
      <w:r w:rsidRPr="00F70E0E">
        <w:rPr>
          <w:rFonts w:asciiTheme="minorHAnsi" w:hAnsiTheme="minorHAnsi" w:cstheme="minorHAnsi"/>
          <w:b/>
          <w:bCs/>
          <w:rPrChange w:id="1984" w:author="jaspersons@qwestoffice.net" w:date="2022-04-21T15:00:00Z">
            <w:rPr>
              <w:b/>
              <w:bCs/>
            </w:rPr>
          </w:rPrChange>
        </w:rPr>
        <w:t> 90.63  ENFORCEMENT AUTHORITY</w:t>
      </w:r>
      <w:del w:id="1985" w:author="jaspersons@qwestoffice.net" w:date="2022-04-21T14:59:00Z">
        <w:r w:rsidRPr="00F70E0E" w:rsidDel="00F70E0E">
          <w:rPr>
            <w:rFonts w:asciiTheme="minorHAnsi" w:hAnsiTheme="minorHAnsi" w:cstheme="minorHAnsi"/>
            <w:b/>
            <w:bCs/>
            <w:rPrChange w:id="1986" w:author="jaspersons@qwestoffice.net" w:date="2022-04-21T15:00:00Z">
              <w:rPr>
                <w:b/>
                <w:bCs/>
              </w:rPr>
            </w:rPrChange>
          </w:rPr>
          <w:delText>.</w:delText>
        </w:r>
      </w:del>
    </w:p>
    <w:p w14:paraId="34E31EA2"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87" w:author="jaspersons@qwestoffice.net" w:date="2022-04-21T15:00:00Z">
            <w:rPr/>
          </w:rPrChange>
        </w:rPr>
      </w:pPr>
    </w:p>
    <w:p w14:paraId="081B0E6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1988" w:author="jaspersons@qwestoffice.net" w:date="2022-04-21T15:00:00Z">
            <w:rPr/>
          </w:rPrChange>
        </w:rPr>
      </w:pPr>
      <w:r w:rsidRPr="00F70E0E">
        <w:rPr>
          <w:rFonts w:asciiTheme="minorHAnsi" w:hAnsiTheme="minorHAnsi" w:cstheme="minorHAnsi"/>
          <w:rPrChange w:id="1989" w:author="jaspersons@qwestoffice.net" w:date="2022-04-21T15:00:00Z">
            <w:rPr/>
          </w:rPrChange>
        </w:rPr>
        <w:t xml:space="preserve">The </w:t>
      </w:r>
      <w:r w:rsidR="00DB2CB5" w:rsidRPr="00F70E0E">
        <w:rPr>
          <w:rFonts w:asciiTheme="minorHAnsi" w:hAnsiTheme="minorHAnsi" w:cstheme="minorHAnsi"/>
          <w:rPrChange w:id="1990" w:author="jaspersons@qwestoffice.net" w:date="2022-04-21T15:00:00Z">
            <w:rPr/>
          </w:rPrChange>
        </w:rPr>
        <w:t>person</w:t>
      </w:r>
      <w:r w:rsidRPr="00F70E0E">
        <w:rPr>
          <w:rFonts w:asciiTheme="minorHAnsi" w:hAnsiTheme="minorHAnsi" w:cstheme="minorHAnsi"/>
          <w:rPrChange w:id="1991" w:author="jaspersons@qwestoffice.net" w:date="2022-04-21T15:00:00Z">
            <w:rPr/>
          </w:rPrChange>
        </w:rPr>
        <w:t xml:space="preserve">s and designated representatives of the </w:t>
      </w:r>
      <w:r w:rsidR="00C5410A" w:rsidRPr="00F70E0E">
        <w:rPr>
          <w:rFonts w:asciiTheme="minorHAnsi" w:hAnsiTheme="minorHAnsi" w:cstheme="minorHAnsi"/>
          <w:rPrChange w:id="1992" w:author="jaspersons@qwestoffice.net" w:date="2022-04-21T15:00:00Z">
            <w:rPr/>
          </w:rPrChange>
        </w:rPr>
        <w:t>Code Enforcement</w:t>
      </w:r>
      <w:r w:rsidRPr="00F70E0E">
        <w:rPr>
          <w:rFonts w:asciiTheme="minorHAnsi" w:hAnsiTheme="minorHAnsi" w:cstheme="minorHAnsi"/>
          <w:rPrChange w:id="1993" w:author="jaspersons@qwestoffice.net" w:date="2022-04-21T15:00:00Z">
            <w:rPr/>
          </w:rPrChange>
        </w:rPr>
        <w:t xml:space="preserve"> are appointed by the City Council and empowered to enforce the provisions of this chapter.</w:t>
      </w:r>
    </w:p>
    <w:p w14:paraId="110498A8"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94" w:author="jaspersons@qwestoffice.net" w:date="2022-04-21T15:00:00Z">
            <w:rPr/>
          </w:rPrChange>
        </w:rPr>
      </w:pPr>
    </w:p>
    <w:p w14:paraId="7861159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95" w:author="jaspersons@qwestoffice.net" w:date="2022-04-21T15:00:00Z">
            <w:rPr/>
          </w:rPrChange>
        </w:rPr>
      </w:pPr>
    </w:p>
    <w:p w14:paraId="3F85E9F1"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1996" w:author="jaspersons@qwestoffice.net" w:date="2022-04-21T15:00:00Z">
            <w:rPr/>
          </w:rPrChange>
        </w:rPr>
      </w:pPr>
      <w:r w:rsidRPr="00F70E0E">
        <w:rPr>
          <w:rFonts w:asciiTheme="minorHAnsi" w:hAnsiTheme="minorHAnsi" w:cstheme="minorHAnsi"/>
          <w:b/>
          <w:bCs/>
          <w:rPrChange w:id="1997" w:author="jaspersons@qwestoffice.net" w:date="2022-04-21T15:00:00Z">
            <w:rPr>
              <w:b/>
              <w:bCs/>
            </w:rPr>
          </w:rPrChange>
        </w:rPr>
        <w:t> 90.99  PENALTY</w:t>
      </w:r>
      <w:del w:id="1998" w:author="jaspersons@qwestoffice.net" w:date="2022-04-21T14:59:00Z">
        <w:r w:rsidRPr="00F70E0E" w:rsidDel="00F70E0E">
          <w:rPr>
            <w:rFonts w:asciiTheme="minorHAnsi" w:hAnsiTheme="minorHAnsi" w:cstheme="minorHAnsi"/>
            <w:b/>
            <w:bCs/>
            <w:rPrChange w:id="1999" w:author="jaspersons@qwestoffice.net" w:date="2022-04-21T15:00:00Z">
              <w:rPr>
                <w:b/>
                <w:bCs/>
              </w:rPr>
            </w:rPrChange>
          </w:rPr>
          <w:delText>.</w:delText>
        </w:r>
      </w:del>
    </w:p>
    <w:p w14:paraId="0F6CA349"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2000" w:author="jaspersons@qwestoffice.net" w:date="2022-04-21T15:00:00Z">
            <w:rPr/>
          </w:rPrChange>
        </w:rPr>
      </w:pPr>
    </w:p>
    <w:p w14:paraId="55C0EE1A"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Change w:id="2001" w:author="jaspersons@qwestoffice.net" w:date="2022-04-21T15:00:00Z">
            <w:rPr/>
          </w:rPrChange>
        </w:rPr>
      </w:pPr>
      <w:r w:rsidRPr="00F70E0E">
        <w:rPr>
          <w:rFonts w:asciiTheme="minorHAnsi" w:hAnsiTheme="minorHAnsi" w:cstheme="minorHAnsi"/>
          <w:rPrChange w:id="2002" w:author="jaspersons@qwestoffice.net" w:date="2022-04-21T15:00:00Z">
            <w:rPr/>
          </w:rPrChange>
        </w:rPr>
        <w:t xml:space="preserve">Any person violating any provision of this chapter for which no penalty is prescribed shall be subject to </w:t>
      </w:r>
      <w:r w:rsidRPr="00F70E0E">
        <w:rPr>
          <w:rFonts w:asciiTheme="minorHAnsi" w:hAnsiTheme="minorHAnsi" w:cstheme="minorHAnsi"/>
          <w:rPrChange w:id="2003" w:author="jaspersons@qwestoffice.net" w:date="2022-04-21T15:00:00Z">
            <w:rPr/>
          </w:rPrChange>
        </w:rPr>
        <w:sym w:font="WP TypographicSymbols" w:char="0027"/>
      </w:r>
      <w:r w:rsidRPr="00F70E0E">
        <w:rPr>
          <w:rFonts w:asciiTheme="minorHAnsi" w:hAnsiTheme="minorHAnsi" w:cstheme="minorHAnsi"/>
          <w:rPrChange w:id="2004" w:author="jaspersons@qwestoffice.net" w:date="2022-04-21T15:00:00Z">
            <w:rPr/>
          </w:rPrChange>
        </w:rPr>
        <w:t> 10.99.</w:t>
      </w:r>
    </w:p>
    <w:p w14:paraId="657B3954"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2005" w:author="jaspersons@qwestoffice.net" w:date="2022-04-21T15:00:00Z">
            <w:rPr/>
          </w:rPrChange>
        </w:rPr>
      </w:pPr>
    </w:p>
    <w:p w14:paraId="43533C35" w14:textId="77777777" w:rsidR="00947AA9" w:rsidRPr="00F70E0E"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2006" w:author="jaspersons@qwestoffice.net" w:date="2022-04-21T15:00:00Z">
            <w:rPr/>
          </w:rPrChange>
        </w:rPr>
        <w:sectPr w:rsidR="00947AA9" w:rsidRPr="00F70E0E">
          <w:type w:val="continuous"/>
          <w:pgSz w:w="12240" w:h="15840"/>
          <w:pgMar w:top="1080" w:right="1137" w:bottom="864" w:left="1137" w:header="1080" w:footer="864" w:gutter="0"/>
          <w:cols w:space="720"/>
          <w:noEndnote/>
        </w:sectPr>
      </w:pPr>
    </w:p>
    <w:p w14:paraId="6B399E49" w14:textId="4662EB5A" w:rsidR="00947AA9" w:rsidRPr="00F70E0E" w:rsidRDefault="0008073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Change w:id="2007" w:author="jaspersons@qwestoffice.net" w:date="2022-04-21T15:00:00Z">
            <w:rPr/>
          </w:rPrChange>
        </w:rPr>
      </w:pPr>
      <w:r w:rsidRPr="00F70E0E">
        <w:rPr>
          <w:rFonts w:asciiTheme="minorHAnsi" w:hAnsiTheme="minorHAnsi" w:cstheme="minorHAnsi"/>
          <w:rPrChange w:id="2008" w:author="jaspersons@qwestoffice.net" w:date="2022-04-21T15:00:00Z">
            <w:rPr/>
          </w:rPrChange>
        </w:rPr>
        <w:t xml:space="preserve"> </w:t>
      </w:r>
      <w:r w:rsidR="00E62012" w:rsidRPr="00F70E0E">
        <w:rPr>
          <w:rFonts w:asciiTheme="minorHAnsi" w:hAnsiTheme="minorHAnsi" w:cstheme="minorHAnsi"/>
          <w:rPrChange w:id="2009" w:author="jaspersons@qwestoffice.net" w:date="2022-04-21T15:00:00Z">
            <w:rPr/>
          </w:rPrChange>
        </w:rPr>
        <w:t>(Ord. B</w:t>
      </w:r>
      <w:r w:rsidR="00947AA9" w:rsidRPr="00F70E0E">
        <w:rPr>
          <w:rFonts w:asciiTheme="minorHAnsi" w:hAnsiTheme="minorHAnsi" w:cstheme="minorHAnsi"/>
          <w:rPrChange w:id="2010" w:author="jaspersons@qwestoffice.net" w:date="2022-04-21T15:00:00Z">
            <w:rPr/>
          </w:rPrChange>
        </w:rPr>
        <w:t xml:space="preserve">, passed 1-12-2011)  Penalty, see </w:t>
      </w:r>
      <w:r w:rsidR="00947AA9" w:rsidRPr="00F70E0E">
        <w:rPr>
          <w:rFonts w:asciiTheme="minorHAnsi" w:hAnsiTheme="minorHAnsi" w:cstheme="minorHAnsi"/>
          <w:rPrChange w:id="2011" w:author="jaspersons@qwestoffice.net" w:date="2022-04-21T15:00:00Z">
            <w:rPr/>
          </w:rPrChange>
        </w:rPr>
        <w:sym w:font="WP TypographicSymbols" w:char="0027"/>
      </w:r>
      <w:r w:rsidR="00947AA9" w:rsidRPr="00F70E0E">
        <w:rPr>
          <w:rFonts w:asciiTheme="minorHAnsi" w:hAnsiTheme="minorHAnsi" w:cstheme="minorHAnsi"/>
          <w:rPrChange w:id="2012" w:author="jaspersons@qwestoffice.net" w:date="2022-04-21T15:00:00Z">
            <w:rPr/>
          </w:rPrChange>
        </w:rPr>
        <w:t xml:space="preserve"> 90.99</w:t>
      </w:r>
    </w:p>
    <w:p w14:paraId="1C7A38FA"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sectPr w:rsidR="00947AA9" w:rsidRPr="00710511">
          <w:type w:val="continuous"/>
          <w:pgSz w:w="12240" w:h="15840"/>
          <w:pgMar w:top="1080" w:right="1137" w:bottom="864" w:left="1137" w:header="1080" w:footer="864" w:gutter="0"/>
          <w:cols w:space="720"/>
          <w:noEndnote/>
        </w:sectPr>
      </w:pPr>
    </w:p>
    <w:p w14:paraId="17E89C60" w14:textId="77777777" w:rsidR="00947AA9" w:rsidRPr="00710511" w:rsidRDefault="00947AA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b/>
          <w:bCs/>
        </w:rPr>
      </w:pPr>
      <w:r w:rsidRPr="00710511">
        <w:rPr>
          <w:b/>
          <w:bCs/>
        </w:rPr>
        <w:lastRenderedPageBreak/>
        <w:tab/>
        <w:t>APPENDIX:  LARGE/MEDIUM ANIMAL PERMIT APPLICATION</w:t>
      </w:r>
    </w:p>
    <w:p w14:paraId="51C3C246"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b/>
          <w:bCs/>
        </w:rPr>
      </w:pPr>
    </w:p>
    <w:p w14:paraId="5E00E87F"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b/>
          <w:bCs/>
        </w:rPr>
      </w:pPr>
    </w:p>
    <w:p w14:paraId="63E42DA5" w14:textId="77777777" w:rsidR="00947AA9" w:rsidRPr="00710511" w:rsidRDefault="00947AA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b/>
          <w:bCs/>
        </w:rPr>
      </w:pPr>
      <w:r w:rsidRPr="00710511">
        <w:rPr>
          <w:b/>
          <w:bCs/>
        </w:rPr>
        <w:tab/>
        <w:t xml:space="preserve">CITY OF WESTON </w:t>
      </w:r>
    </w:p>
    <w:p w14:paraId="43B80728" w14:textId="77777777" w:rsidR="00947AA9" w:rsidRPr="00710511" w:rsidRDefault="00947AA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r w:rsidRPr="00710511">
        <w:rPr>
          <w:b/>
          <w:bCs/>
        </w:rPr>
        <w:tab/>
        <w:t>LARGE ANIMAL PERMIT APPLICATION</w:t>
      </w:r>
    </w:p>
    <w:p w14:paraId="05F758CF"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7D16B76A"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r w:rsidRPr="00710511">
        <w:t>I/WE ARE APPLYING FOR PERMIT TO RAISE AND MAINTAIN LARGE/MEDIUM ANIMAL(S) WITHIN THE CITY LIMITS OF WESTON, OREGON. THE FEE IS LISTED IN THE CITY FEE SCHEDULE AND IS ENCLOSED WITH THE APPLICATION.</w:t>
      </w:r>
    </w:p>
    <w:p w14:paraId="6B8762E1"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43E937DE"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pos="9966"/>
        </w:tabs>
        <w:spacing w:line="288" w:lineRule="exact"/>
        <w:jc w:val="both"/>
      </w:pPr>
      <w:r w:rsidRPr="00710511">
        <w:t xml:space="preserve">NAME </w:t>
      </w:r>
      <w:r w:rsidRPr="00710511">
        <w:rPr>
          <w:u w:val="single"/>
        </w:rPr>
        <w:t>                                                                           </w:t>
      </w:r>
      <w:r w:rsidRPr="00710511">
        <w:tab/>
        <w:t xml:space="preserve">DATE </w:t>
      </w:r>
      <w:r w:rsidRPr="00710511">
        <w:rPr>
          <w:u w:val="single"/>
        </w:rPr>
        <w:t>             </w:t>
      </w:r>
      <w:r w:rsidRPr="00710511">
        <w:rPr>
          <w:u w:val="single"/>
        </w:rPr>
        <w:tab/>
        <w:t>                       </w:t>
      </w:r>
    </w:p>
    <w:p w14:paraId="6511094D"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599EBE04" w14:textId="77777777" w:rsidR="00947AA9" w:rsidRPr="00710511" w:rsidRDefault="00947AA9">
      <w:pPr>
        <w:tabs>
          <w:tab w:val="right" w:pos="9966"/>
        </w:tabs>
        <w:spacing w:line="288" w:lineRule="exact"/>
        <w:jc w:val="both"/>
      </w:pPr>
      <w:r w:rsidRPr="00710511">
        <w:t xml:space="preserve">ADDRESS </w:t>
      </w:r>
      <w:r w:rsidRPr="00710511">
        <w:rPr>
          <w:u w:val="single"/>
        </w:rPr>
        <w:t xml:space="preserve">                                                                    </w:t>
      </w:r>
      <w:r w:rsidRPr="00710511">
        <w:rPr>
          <w:u w:val="single"/>
        </w:rPr>
        <w:tab/>
        <w:t xml:space="preserve">  </w:t>
      </w:r>
    </w:p>
    <w:p w14:paraId="39EC80A3"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410FB73F"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pos="9966"/>
        </w:tabs>
        <w:spacing w:line="288" w:lineRule="exact"/>
        <w:jc w:val="both"/>
      </w:pPr>
      <w:r w:rsidRPr="00710511">
        <w:t xml:space="preserve">MAILING ADDRESS </w:t>
      </w:r>
      <w:r w:rsidRPr="00710511">
        <w:rPr>
          <w:u w:val="single"/>
        </w:rPr>
        <w:t>                                                      </w:t>
      </w:r>
      <w:r w:rsidRPr="00710511">
        <w:tab/>
        <w:t xml:space="preserve">PHONE </w:t>
      </w:r>
      <w:r w:rsidRPr="00710511">
        <w:rPr>
          <w:u w:val="single"/>
        </w:rPr>
        <w:t>                                </w:t>
      </w:r>
      <w:r w:rsidRPr="00710511">
        <w:rPr>
          <w:u w:val="single"/>
        </w:rPr>
        <w:tab/>
        <w:t>  </w:t>
      </w:r>
    </w:p>
    <w:p w14:paraId="12F5B10C"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7695E5EF" w14:textId="77777777" w:rsidR="00947AA9" w:rsidRPr="00710511" w:rsidRDefault="00947AA9">
      <w:pPr>
        <w:tabs>
          <w:tab w:val="right" w:pos="9966"/>
        </w:tabs>
        <w:spacing w:line="288" w:lineRule="exact"/>
        <w:jc w:val="both"/>
        <w:rPr>
          <w:u w:val="single"/>
        </w:rPr>
      </w:pPr>
      <w:r w:rsidRPr="00710511">
        <w:t>LOCATION OF ANIMAL(S):  IF NOT KEPT ON ANIMAL(S) OWNERS PROPERTY, YOU MUST PROVIDE A COPY OF THE LANDOWNERS WRITTEN PERMISSION TO KEEP ANIMAL(S) THERE.  PROOF OF PROPERTY OWNERSHIP MAY BE REQUIRED.</w:t>
      </w:r>
      <w:r w:rsidRPr="00710511">
        <w:rPr>
          <w:u w:val="single"/>
        </w:rPr>
        <w:t xml:space="preserve"> </w:t>
      </w:r>
      <w:r w:rsidRPr="00710511">
        <w:rPr>
          <w:u w:val="single"/>
        </w:rPr>
        <w:tab/>
      </w:r>
    </w:p>
    <w:p w14:paraId="6FA2F416"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u w:val="single"/>
        </w:rPr>
      </w:pPr>
    </w:p>
    <w:p w14:paraId="597AF058" w14:textId="77777777" w:rsidR="00947AA9" w:rsidRPr="00710511" w:rsidRDefault="00947AA9">
      <w:pPr>
        <w:tabs>
          <w:tab w:val="right" w:pos="9966"/>
        </w:tabs>
        <w:spacing w:line="288" w:lineRule="exact"/>
        <w:jc w:val="both"/>
      </w:pPr>
      <w:r w:rsidRPr="00710511">
        <w:rPr>
          <w:u w:val="single"/>
        </w:rPr>
        <w:tab/>
      </w:r>
    </w:p>
    <w:p w14:paraId="5C633FA7"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668DC1C8"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pos="9966"/>
        </w:tabs>
        <w:spacing w:line="288" w:lineRule="exact"/>
        <w:ind w:left="8640" w:hanging="8640"/>
        <w:jc w:val="both"/>
        <w:rPr>
          <w:u w:val="single"/>
        </w:rPr>
      </w:pPr>
      <w:r w:rsidRPr="00710511">
        <w:t>1.</w:t>
      </w:r>
      <w:r w:rsidRPr="00710511">
        <w:tab/>
        <w:t xml:space="preserve">TYPE AND NUMBER OF ANIMAL(S) </w:t>
      </w:r>
      <w:r w:rsidRPr="00710511">
        <w:rPr>
          <w:u w:val="single"/>
        </w:rPr>
        <w:t>                                                        </w:t>
      </w:r>
      <w:r w:rsidRPr="00710511">
        <w:rPr>
          <w:u w:val="single"/>
        </w:rPr>
        <w:tab/>
      </w:r>
    </w:p>
    <w:p w14:paraId="675006DF"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u w:val="single"/>
        </w:rPr>
      </w:pPr>
    </w:p>
    <w:p w14:paraId="04248476" w14:textId="77777777" w:rsidR="00947AA9" w:rsidRPr="00710511" w:rsidRDefault="00947AA9">
      <w:pPr>
        <w:tabs>
          <w:tab w:val="right" w:pos="9966"/>
        </w:tabs>
        <w:spacing w:line="288" w:lineRule="exact"/>
        <w:jc w:val="both"/>
      </w:pPr>
      <w:r w:rsidRPr="00710511">
        <w:rPr>
          <w:u w:val="single"/>
        </w:rPr>
        <w:t>  </w:t>
      </w:r>
      <w:r w:rsidRPr="00710511">
        <w:rPr>
          <w:u w:val="single"/>
        </w:rPr>
        <w:tab/>
        <w:t>                                                                                                                                           </w:t>
      </w:r>
    </w:p>
    <w:p w14:paraId="07FA687B"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2C86E058" w14:textId="77777777" w:rsidR="00947AA9" w:rsidRPr="00710511" w:rsidRDefault="00947AA9">
      <w:pPr>
        <w:tabs>
          <w:tab w:val="left" w:pos="0"/>
          <w:tab w:val="left" w:pos="432"/>
          <w:tab w:val="right" w:pos="9966"/>
        </w:tabs>
        <w:spacing w:line="288" w:lineRule="exact"/>
        <w:jc w:val="both"/>
        <w:rPr>
          <w:u w:val="single"/>
        </w:rPr>
      </w:pPr>
      <w:r w:rsidRPr="00710511">
        <w:t>2.</w:t>
      </w:r>
      <w:r w:rsidRPr="00710511">
        <w:tab/>
        <w:t xml:space="preserve">AMOUNT OF PASTURE AVAILABLE, SQUARE FOOTAGE </w:t>
      </w:r>
      <w:r w:rsidRPr="00710511">
        <w:rPr>
          <w:u w:val="single"/>
        </w:rPr>
        <w:t xml:space="preserve">                                         </w:t>
      </w:r>
      <w:r w:rsidRPr="00710511">
        <w:rPr>
          <w:u w:val="single"/>
        </w:rPr>
        <w:tab/>
        <w:t xml:space="preserve">   </w:t>
      </w:r>
    </w:p>
    <w:p w14:paraId="4D596982"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u w:val="single"/>
        </w:rPr>
      </w:pPr>
    </w:p>
    <w:p w14:paraId="7A317C63" w14:textId="77777777" w:rsidR="00947AA9" w:rsidRPr="00710511" w:rsidRDefault="00947AA9">
      <w:pPr>
        <w:tabs>
          <w:tab w:val="right" w:pos="9966"/>
        </w:tabs>
        <w:spacing w:line="288" w:lineRule="exact"/>
        <w:jc w:val="both"/>
      </w:pPr>
      <w:r w:rsidRPr="00710511">
        <w:rPr>
          <w:u w:val="single"/>
        </w:rPr>
        <w:t>                                                                                                                                           </w:t>
      </w:r>
      <w:r w:rsidRPr="00710511">
        <w:rPr>
          <w:u w:val="single"/>
        </w:rPr>
        <w:tab/>
        <w:t> </w:t>
      </w:r>
    </w:p>
    <w:p w14:paraId="577DCBD6"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1001C3E9" w14:textId="77777777" w:rsidR="00947AA9" w:rsidRPr="00710511" w:rsidRDefault="00947AA9">
      <w:pPr>
        <w:tabs>
          <w:tab w:val="left" w:pos="0"/>
          <w:tab w:val="left" w:pos="432"/>
          <w:tab w:val="right" w:pos="9966"/>
        </w:tabs>
        <w:spacing w:line="288" w:lineRule="exact"/>
        <w:jc w:val="both"/>
        <w:rPr>
          <w:u w:val="single"/>
        </w:rPr>
      </w:pPr>
      <w:r w:rsidRPr="00710511">
        <w:t>3.</w:t>
      </w:r>
      <w:r w:rsidRPr="00710511">
        <w:tab/>
        <w:t xml:space="preserve">TYPE/DESCRIPTION AND CONDITION OF FENCE </w:t>
      </w:r>
      <w:r w:rsidRPr="00710511">
        <w:rPr>
          <w:u w:val="single"/>
        </w:rPr>
        <w:tab/>
      </w:r>
    </w:p>
    <w:p w14:paraId="2EC57C17"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u w:val="single"/>
        </w:rPr>
      </w:pPr>
    </w:p>
    <w:p w14:paraId="69364BE7" w14:textId="77777777" w:rsidR="00947AA9" w:rsidRPr="00710511" w:rsidRDefault="00947AA9">
      <w:pPr>
        <w:tabs>
          <w:tab w:val="right" w:pos="9966"/>
        </w:tabs>
        <w:spacing w:line="288" w:lineRule="exact"/>
        <w:jc w:val="both"/>
        <w:rPr>
          <w:u w:val="single"/>
        </w:rPr>
      </w:pPr>
      <w:r w:rsidRPr="00710511">
        <w:rPr>
          <w:u w:val="single"/>
        </w:rPr>
        <w:tab/>
      </w:r>
    </w:p>
    <w:p w14:paraId="630ADD0B"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u w:val="single"/>
        </w:rPr>
      </w:pPr>
    </w:p>
    <w:p w14:paraId="32CEE010" w14:textId="77777777" w:rsidR="00947AA9" w:rsidRPr="00710511" w:rsidRDefault="00947AA9">
      <w:pPr>
        <w:tabs>
          <w:tab w:val="right" w:pos="9966"/>
        </w:tabs>
        <w:spacing w:line="288" w:lineRule="exact"/>
        <w:jc w:val="both"/>
      </w:pPr>
      <w:r w:rsidRPr="00710511">
        <w:rPr>
          <w:u w:val="single"/>
        </w:rPr>
        <w:tab/>
      </w:r>
    </w:p>
    <w:p w14:paraId="4576A353"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73647500"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r w:rsidRPr="00710511">
        <w:t>4.</w:t>
      </w:r>
      <w:r w:rsidRPr="00710511">
        <w:tab/>
        <w:t>SKETCH OF PROPERTY, WITH ACCURATE MEASUREMENTS.  SHOW LOCATION, LAND, FENCES, PENS, BARNS, STABLES, CORRALS, ETC. and DISTANCE FROM ADJOINING PROPERTY. ATTACH 8</w:t>
      </w:r>
      <w:r w:rsidRPr="00710511">
        <w:sym w:font="WP TypographicSymbols" w:char="0032"/>
      </w:r>
      <w:r w:rsidRPr="00710511">
        <w:t xml:space="preserve"> x 11 SIZE PAGES.</w:t>
      </w:r>
    </w:p>
    <w:p w14:paraId="6FE976A3"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6A792BF2"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sectPr w:rsidR="00947AA9" w:rsidRPr="00710511">
          <w:pgSz w:w="12240" w:h="15840"/>
          <w:pgMar w:top="1080" w:right="1137" w:bottom="864" w:left="1137" w:header="1080" w:footer="864" w:gutter="0"/>
          <w:cols w:space="720"/>
          <w:noEndnote/>
        </w:sectPr>
      </w:pPr>
    </w:p>
    <w:p w14:paraId="4597CFEF" w14:textId="77777777" w:rsidR="00947AA9" w:rsidRPr="00710511" w:rsidRDefault="00947AA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r w:rsidRPr="00710511">
        <w:lastRenderedPageBreak/>
        <w:t>I/WE HAVE RECEIVED A COPY OF THE CITY OF WESTON ANIMALS REGULATIONS/ORDINANCES AND HAVE READ AND UNDERSTAND THEM. I/WE WILL COMPLY WITH ALL APPLICABLE REGULATIONS/ORDINANCES, RESTRICTIONS AND CONDITIONS.  I/WE UNDERSTAND THAT IF I/WE DO NOT CONTINUALLY COMPLY WITH THE REQUIRED RESTRICTIONS AND CONDITIONS, I/WE WILL LOSE THE ANIMAL PERMIT AND OUR RIGHT TO KEEP ANIMAL(S) IN THE CITY OF WESTON.</w:t>
      </w:r>
    </w:p>
    <w:p w14:paraId="6C10E8AD"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5FBB216B"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right" w:pos="9966"/>
        </w:tabs>
        <w:spacing w:line="288" w:lineRule="exact"/>
        <w:jc w:val="both"/>
      </w:pPr>
      <w:r w:rsidRPr="00710511">
        <w:t xml:space="preserve">SIGNATURE </w:t>
      </w:r>
      <w:r w:rsidRPr="00710511">
        <w:rPr>
          <w:u w:val="single"/>
        </w:rPr>
        <w:t>                                               </w:t>
      </w:r>
      <w:r w:rsidRPr="00710511">
        <w:tab/>
        <w:t xml:space="preserve">SIGNATURE </w:t>
      </w:r>
      <w:r w:rsidRPr="00710511">
        <w:rPr>
          <w:u w:val="single"/>
        </w:rPr>
        <w:t xml:space="preserve">                                           </w:t>
      </w:r>
      <w:r w:rsidRPr="00710511">
        <w:rPr>
          <w:u w:val="single"/>
        </w:rPr>
        <w:tab/>
        <w:t xml:space="preserve">   </w:t>
      </w:r>
    </w:p>
    <w:p w14:paraId="28FDE75B"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2FA14D99"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r w:rsidRPr="00710511">
        <w:t>* * * * * * * * * * * * * * * * * * * * * * * * * * * * * * * * * * * * * * * * * * * * * * * * * * * * *</w:t>
      </w:r>
    </w:p>
    <w:p w14:paraId="5A2AC19E"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3552BED7"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pos="9966"/>
        </w:tabs>
        <w:spacing w:line="288" w:lineRule="exact"/>
        <w:jc w:val="both"/>
      </w:pPr>
      <w:r w:rsidRPr="00710511">
        <w:t xml:space="preserve">APPROVED </w:t>
      </w:r>
      <w:r w:rsidRPr="00710511">
        <w:rPr>
          <w:u w:val="single"/>
        </w:rPr>
        <w:t xml:space="preserve">                             </w:t>
      </w:r>
      <w:r w:rsidRPr="00710511">
        <w:tab/>
      </w:r>
      <w:r w:rsidRPr="00710511">
        <w:tab/>
        <w:t xml:space="preserve">DENIED </w:t>
      </w:r>
      <w:r w:rsidRPr="00710511">
        <w:rPr>
          <w:u w:val="single"/>
        </w:rPr>
        <w:t xml:space="preserve">                                    </w:t>
      </w:r>
      <w:r w:rsidRPr="00710511">
        <w:tab/>
        <w:t xml:space="preserve">DATE </w:t>
      </w:r>
      <w:r w:rsidRPr="00710511">
        <w:rPr>
          <w:u w:val="single"/>
        </w:rPr>
        <w:t xml:space="preserve">                  </w:t>
      </w:r>
      <w:r w:rsidRPr="00710511">
        <w:rPr>
          <w:u w:val="single"/>
        </w:rPr>
        <w:tab/>
        <w:t xml:space="preserve">  </w:t>
      </w:r>
    </w:p>
    <w:p w14:paraId="426FFBEC"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
    <w:p w14:paraId="5D2060F4" w14:textId="77777777" w:rsidR="00947AA9" w:rsidRPr="00710511"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pos="9966"/>
        </w:tabs>
        <w:spacing w:line="288" w:lineRule="exact"/>
        <w:jc w:val="both"/>
      </w:pPr>
      <w:r w:rsidRPr="00710511">
        <w:t xml:space="preserve">SIGNATURE </w:t>
      </w:r>
      <w:r w:rsidRPr="00710511">
        <w:rPr>
          <w:u w:val="single"/>
        </w:rPr>
        <w:t xml:space="preserve">                                                            </w:t>
      </w:r>
      <w:r w:rsidRPr="00710511">
        <w:tab/>
        <w:t xml:space="preserve">TITLE </w:t>
      </w:r>
      <w:r w:rsidRPr="00710511">
        <w:rPr>
          <w:u w:val="single"/>
        </w:rPr>
        <w:t xml:space="preserve">                                          </w:t>
      </w:r>
      <w:r w:rsidRPr="00710511">
        <w:rPr>
          <w:u w:val="single"/>
        </w:rPr>
        <w:tab/>
        <w:t xml:space="preserve">  </w:t>
      </w:r>
    </w:p>
    <w:p w14:paraId="3E3450C6" w14:textId="478E5E38" w:rsidR="00947AA9" w:rsidRPr="00710511" w:rsidDel="00C35F40"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2013" w:author="jaspersons@qwestoffice.net" w:date="2022-04-21T15:09:00Z"/>
        </w:rPr>
      </w:pPr>
    </w:p>
    <w:p w14:paraId="780B977D" w14:textId="06F5F370" w:rsidR="00947AA9" w:rsidRPr="00710511" w:rsidDel="00C35F40"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2014" w:author="jaspersons@qwestoffice.net" w:date="2022-04-21T15:09:00Z"/>
        </w:rPr>
      </w:pPr>
    </w:p>
    <w:p w14:paraId="6FBF9543" w14:textId="3A16B387" w:rsidR="00947AA9" w:rsidRPr="00710511" w:rsidDel="00C35F40" w:rsidRDefault="00947AA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del w:id="2015" w:author="jaspersons@qwestoffice.net" w:date="2022-04-21T15:09:00Z"/>
        </w:rPr>
        <w:sectPr w:rsidR="00947AA9" w:rsidRPr="00710511" w:rsidDel="00C35F40">
          <w:type w:val="continuous"/>
          <w:pgSz w:w="12240" w:h="15840"/>
          <w:pgMar w:top="1080" w:right="1137" w:bottom="864" w:left="1137" w:header="1080" w:footer="864" w:gutter="0"/>
          <w:cols w:space="720"/>
          <w:noEndnote/>
        </w:sectPr>
      </w:pPr>
    </w:p>
    <w:p w14:paraId="23CE191D" w14:textId="69ECD696" w:rsidR="00922A38" w:rsidDel="00C35F40" w:rsidRDefault="00922A3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16" w:author="jaspersons@qwestoffice.net" w:date="2022-04-21T15:08:00Z"/>
          <w:b/>
          <w:bCs/>
        </w:rPr>
        <w:pPrChange w:id="2017" w:author="jaspersons@qwestoffice.net" w:date="2022-04-21T15:09:00Z">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34A6250F" w14:textId="4FDD8E45" w:rsidR="00922A38" w:rsidRPr="00F66E22" w:rsidDel="00C35F40" w:rsidRDefault="00922A3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18" w:author="jaspersons@qwestoffice.net" w:date="2022-04-21T15:08:00Z"/>
        </w:rPr>
        <w:pPrChange w:id="2019" w:author="jaspersons@qwestoffice.net" w:date="2022-04-21T15:09:00Z">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del w:id="2020" w:author="jaspersons@qwestoffice.net" w:date="2022-04-21T15:08:00Z">
        <w:r w:rsidRPr="00F66E22" w:rsidDel="00C35F40">
          <w:rPr>
            <w:b/>
            <w:bCs/>
          </w:rPr>
          <w:delText xml:space="preserve">CHAPTER </w:delText>
        </w:r>
        <w:r w:rsidDel="00C35F40">
          <w:rPr>
            <w:b/>
            <w:bCs/>
          </w:rPr>
          <w:delText>91</w:delText>
        </w:r>
        <w:r w:rsidRPr="00F66E22" w:rsidDel="00C35F40">
          <w:rPr>
            <w:b/>
            <w:bCs/>
          </w:rPr>
          <w:delText xml:space="preserve">:  </w:delText>
        </w:r>
        <w:r w:rsidDel="00C35F40">
          <w:rPr>
            <w:b/>
            <w:bCs/>
          </w:rPr>
          <w:delText>STREETS AND SIDEWALKS</w:delText>
        </w:r>
      </w:del>
    </w:p>
    <w:p w14:paraId="64E87AC7" w14:textId="01A7D91E" w:rsidR="00922A38" w:rsidRPr="00F66E22" w:rsidDel="00C35F40" w:rsidRDefault="00922A3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21" w:author="jaspersons@qwestoffice.net" w:date="2022-04-21T15:08:00Z"/>
        </w:rPr>
        <w:pPrChange w:id="202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pPrChange>
      </w:pPr>
    </w:p>
    <w:p w14:paraId="45BB0553" w14:textId="1F410487" w:rsidR="00922A38" w:rsidRPr="00F66E22" w:rsidDel="00C35F40" w:rsidRDefault="00922A3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23" w:author="jaspersons@qwestoffice.net" w:date="2022-04-21T15:08:00Z"/>
        </w:rPr>
        <w:pPrChange w:id="202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pPrChange>
      </w:pPr>
    </w:p>
    <w:p w14:paraId="32C8239C" w14:textId="1C578477" w:rsidR="00922A38" w:rsidRPr="00F66E22" w:rsidDel="00C35F40" w:rsidRDefault="00922A3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25" w:author="jaspersons@qwestoffice.net" w:date="2022-04-21T15:08:00Z"/>
        </w:rPr>
        <w:pPrChange w:id="202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pPrChange>
      </w:pPr>
      <w:del w:id="2027" w:author="jaspersons@qwestoffice.net" w:date="2022-04-21T15:08:00Z">
        <w:r w:rsidRPr="00F66E22" w:rsidDel="00C35F40">
          <w:delText>Section</w:delText>
        </w:r>
      </w:del>
    </w:p>
    <w:p w14:paraId="430AE513" w14:textId="64818AE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28" w:author="jaspersons@qwestoffice.net" w:date="2022-04-21T15:08:00Z"/>
        </w:rPr>
        <w:pPrChange w:id="202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402D5BC" w14:textId="58BAB4E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30" w:author="jaspersons@qwestoffice.net" w:date="2022-04-21T15:08:00Z"/>
        </w:rPr>
        <w:pPrChange w:id="203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032" w:author="jaspersons@qwestoffice.net" w:date="2022-04-21T15:08:00Z">
        <w:r w:rsidRPr="00710511" w:rsidDel="00C35F40">
          <w:delText>91.01</w:delText>
        </w:r>
        <w:r w:rsidRPr="00710511" w:rsidDel="00C35F40">
          <w:tab/>
          <w:delText>Definitions</w:delText>
        </w:r>
      </w:del>
    </w:p>
    <w:p w14:paraId="4BCE39E1" w14:textId="3996B6A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33" w:author="jaspersons@qwestoffice.net" w:date="2022-04-21T15:08:00Z"/>
        </w:rPr>
        <w:pPrChange w:id="203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035" w:author="jaspersons@qwestoffice.net" w:date="2022-04-21T15:08:00Z">
        <w:r w:rsidRPr="00710511" w:rsidDel="00C35F40">
          <w:delText>91.02</w:delText>
        </w:r>
        <w:r w:rsidRPr="00710511" w:rsidDel="00C35F40">
          <w:tab/>
        </w:r>
        <w:r w:rsidR="00F70E0E" w:rsidDel="00C35F40">
          <w:fldChar w:fldCharType="begin"/>
        </w:r>
        <w:r w:rsidR="00F70E0E" w:rsidDel="00C35F40">
          <w:delInstrText xml:space="preserve"> HYPERLINK "http://www.qcode.us/codes/milwaukie/view.php?topic=12-12_04-12_04_010&amp;frames=on" </w:delInstrText>
        </w:r>
        <w:r w:rsidR="00F70E0E" w:rsidDel="00C35F40">
          <w:fldChar w:fldCharType="separate"/>
        </w:r>
        <w:r w:rsidR="00710511" w:rsidRPr="00710511" w:rsidDel="00C35F40">
          <w:rPr>
            <w:bCs/>
          </w:rPr>
          <w:delText>D</w:delText>
        </w:r>
        <w:r w:rsidR="00710511" w:rsidDel="00C35F40">
          <w:rPr>
            <w:bCs/>
          </w:rPr>
          <w:delText>uty of Property Owners</w:delText>
        </w:r>
        <w:r w:rsidR="00F70E0E" w:rsidDel="00C35F40">
          <w:rPr>
            <w:bCs/>
          </w:rPr>
          <w:fldChar w:fldCharType="end"/>
        </w:r>
      </w:del>
    </w:p>
    <w:p w14:paraId="418F4980" w14:textId="518F554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36" w:author="jaspersons@qwestoffice.net" w:date="2022-04-21T15:08:00Z"/>
        </w:rPr>
        <w:pPrChange w:id="203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038" w:author="jaspersons@qwestoffice.net" w:date="2022-04-21T15:08:00Z">
        <w:r w:rsidRPr="00710511" w:rsidDel="00C35F40">
          <w:delText>91.03</w:delText>
        </w:r>
        <w:r w:rsidRPr="00710511" w:rsidDel="00C35F40">
          <w:tab/>
        </w:r>
        <w:r w:rsidR="00A32B82" w:rsidDel="00C35F40">
          <w:delText>Notice of Defective Sidewalks</w:delText>
        </w:r>
      </w:del>
    </w:p>
    <w:p w14:paraId="31038865" w14:textId="4871520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39" w:author="jaspersons@qwestoffice.net" w:date="2022-04-21T15:08:00Z"/>
        </w:rPr>
        <w:pPrChange w:id="204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041" w:author="jaspersons@qwestoffice.net" w:date="2022-04-21T15:08:00Z">
        <w:r w:rsidRPr="00710511" w:rsidDel="00C35F40">
          <w:delText>91.04</w:delText>
        </w:r>
        <w:r w:rsidRPr="00710511" w:rsidDel="00C35F40">
          <w:tab/>
        </w:r>
        <w:r w:rsidR="00A32B82" w:rsidDel="00C35F40">
          <w:delText xml:space="preserve">Permits for Repairs </w:delText>
        </w:r>
      </w:del>
    </w:p>
    <w:p w14:paraId="6F945CCF" w14:textId="07B29A2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42" w:author="jaspersons@qwestoffice.net" w:date="2022-04-21T15:08:00Z"/>
        </w:rPr>
        <w:pPrChange w:id="204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044" w:author="jaspersons@qwestoffice.net" w:date="2022-04-21T15:08:00Z">
        <w:r w:rsidRPr="00710511" w:rsidDel="00C35F40">
          <w:delText>91.05</w:delText>
        </w:r>
        <w:r w:rsidRPr="00710511" w:rsidDel="00C35F40">
          <w:tab/>
        </w:r>
        <w:r w:rsidR="00922A38" w:rsidDel="00C35F40">
          <w:delText>Repairs</w:delText>
        </w:r>
        <w:r w:rsidR="00A32B82" w:rsidDel="00C35F40">
          <w:delText xml:space="preserve"> by City</w:delText>
        </w:r>
      </w:del>
    </w:p>
    <w:p w14:paraId="29B97466" w14:textId="6929A18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45" w:author="jaspersons@qwestoffice.net" w:date="2022-04-21T15:08:00Z"/>
        </w:rPr>
        <w:pPrChange w:id="204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047" w:author="jaspersons@qwestoffice.net" w:date="2022-04-21T15:08:00Z">
        <w:r w:rsidRPr="00710511" w:rsidDel="00C35F40">
          <w:delText>91.06</w:delText>
        </w:r>
        <w:r w:rsidRPr="00710511" w:rsidDel="00C35F40">
          <w:tab/>
        </w:r>
        <w:r w:rsidR="00A32B82" w:rsidDel="00C35F40">
          <w:delText>Charges for Repairs by City</w:delText>
        </w:r>
      </w:del>
    </w:p>
    <w:p w14:paraId="4AB348FE" w14:textId="0BE930E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48" w:author="jaspersons@qwestoffice.net" w:date="2022-04-21T15:08:00Z"/>
        </w:rPr>
        <w:pPrChange w:id="204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050" w:author="jaspersons@qwestoffice.net" w:date="2022-04-21T15:08:00Z">
        <w:r w:rsidRPr="00710511" w:rsidDel="00C35F40">
          <w:delText>91.07</w:delText>
        </w:r>
        <w:r w:rsidRPr="00710511" w:rsidDel="00C35F40">
          <w:tab/>
        </w:r>
        <w:r w:rsidR="00A32B82" w:rsidDel="00C35F40">
          <w:delText>Liability of Property Owner</w:delText>
        </w:r>
      </w:del>
    </w:p>
    <w:p w14:paraId="5B040D3E" w14:textId="0310665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51" w:author="jaspersons@qwestoffice.net" w:date="2022-04-21T15:08:00Z"/>
        </w:rPr>
        <w:pPrChange w:id="205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053" w:author="jaspersons@qwestoffice.net" w:date="2022-04-21T15:08:00Z">
        <w:r w:rsidRPr="00710511" w:rsidDel="00C35F40">
          <w:delText>91.08</w:delText>
        </w:r>
        <w:r w:rsidRPr="00710511" w:rsidDel="00C35F40">
          <w:tab/>
        </w:r>
        <w:r w:rsidR="00A32B82" w:rsidDel="00C35F40">
          <w:delText>Prohibited Actions and Uses of Sidewalks</w:delText>
        </w:r>
      </w:del>
    </w:p>
    <w:p w14:paraId="457CDC9D" w14:textId="2732A80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54" w:author="jaspersons@qwestoffice.net" w:date="2022-04-21T15:08:00Z"/>
        </w:rPr>
        <w:pPrChange w:id="205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2284BC0" w14:textId="7196038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56" w:author="jaspersons@qwestoffice.net" w:date="2022-04-21T15:08:00Z"/>
        </w:rPr>
        <w:pPrChange w:id="205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del w:id="2058" w:author="jaspersons@qwestoffice.net" w:date="2022-04-21T15:08:00Z">
        <w:r w:rsidRPr="00710511" w:rsidDel="00C35F40">
          <w:rPr>
            <w:b/>
            <w:bCs/>
            <w:i/>
            <w:iCs/>
          </w:rPr>
          <w:delText>Streets</w:delText>
        </w:r>
      </w:del>
    </w:p>
    <w:p w14:paraId="3EEEE0FD" w14:textId="2312746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59" w:author="jaspersons@qwestoffice.net" w:date="2022-04-21T15:08:00Z"/>
        </w:rPr>
        <w:pPrChange w:id="206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D3A1463" w14:textId="1608D1A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61" w:author="jaspersons@qwestoffice.net" w:date="2022-04-21T15:08:00Z"/>
        </w:rPr>
        <w:pPrChange w:id="206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063" w:author="jaspersons@qwestoffice.net" w:date="2022-04-21T15:08:00Z">
        <w:r w:rsidRPr="00710511" w:rsidDel="00C35F40">
          <w:delText>91.20</w:delText>
        </w:r>
        <w:r w:rsidRPr="00710511" w:rsidDel="00C35F40">
          <w:tab/>
          <w:delText>Public rights-of-way</w:delText>
        </w:r>
      </w:del>
    </w:p>
    <w:p w14:paraId="682D08EE" w14:textId="6B60215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64" w:author="jaspersons@qwestoffice.net" w:date="2022-04-21T15:08:00Z"/>
        </w:rPr>
        <w:pPrChange w:id="206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066" w:author="jaspersons@qwestoffice.net" w:date="2022-04-21T15:08:00Z">
        <w:r w:rsidRPr="00710511" w:rsidDel="00C35F40">
          <w:delText>91.21</w:delText>
        </w:r>
        <w:r w:rsidRPr="00710511" w:rsidDel="00C35F40">
          <w:tab/>
          <w:delText>License process and rates</w:delText>
        </w:r>
      </w:del>
    </w:p>
    <w:p w14:paraId="22BC931D" w14:textId="61EC552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67" w:author="jaspersons@qwestoffice.net" w:date="2022-04-21T15:08:00Z"/>
        </w:rPr>
        <w:pPrChange w:id="206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76494A8" w14:textId="428CBDA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69" w:author="jaspersons@qwestoffice.net" w:date="2022-04-21T15:08:00Z"/>
        </w:rPr>
        <w:pPrChange w:id="207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071" w:author="jaspersons@qwestoffice.net" w:date="2022-04-21T15:08:00Z">
        <w:r w:rsidRPr="00710511" w:rsidDel="00C35F40">
          <w:delText>91.99</w:delText>
        </w:r>
        <w:r w:rsidRPr="00710511" w:rsidDel="00C35F40">
          <w:tab/>
          <w:delText>Penalty</w:delText>
        </w:r>
      </w:del>
    </w:p>
    <w:p w14:paraId="28A7B1B2" w14:textId="2C5541E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72" w:author="jaspersons@qwestoffice.net" w:date="2022-04-21T15:08:00Z"/>
        </w:rPr>
        <w:pPrChange w:id="207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458CA23" w14:textId="5DCE33A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74" w:author="jaspersons@qwestoffice.net" w:date="2022-04-21T15:08:00Z"/>
        </w:rPr>
        <w:pPrChange w:id="207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D4F7DB4" w14:textId="4A9F72D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76" w:author="jaspersons@qwestoffice.net" w:date="2022-04-21T15:08:00Z"/>
        </w:rPr>
        <w:pPrChange w:id="207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D9625D4" w14:textId="2E2246E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78" w:author="jaspersons@qwestoffice.net" w:date="2022-04-21T15:08:00Z"/>
        </w:rPr>
        <w:pPrChange w:id="207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del w:id="2080" w:author="jaspersons@qwestoffice.net" w:date="2022-04-21T15:08:00Z">
        <w:r w:rsidRPr="00710511" w:rsidDel="00C35F40">
          <w:rPr>
            <w:b/>
            <w:bCs/>
            <w:i/>
            <w:iCs/>
          </w:rPr>
          <w:delText>CONSTRUCTION, MAINTENANCE AND REPAIR OF SIDEWALKS</w:delText>
        </w:r>
      </w:del>
    </w:p>
    <w:p w14:paraId="5435FBC6" w14:textId="7407EB1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81" w:author="jaspersons@qwestoffice.net" w:date="2022-04-21T15:08:00Z"/>
        </w:rPr>
        <w:pPrChange w:id="208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608B8E4" w14:textId="6ED3520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83" w:author="jaspersons@qwestoffice.net" w:date="2022-04-21T15:08:00Z"/>
        </w:rPr>
        <w:pPrChange w:id="208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7A9D421" w14:textId="15AD0AC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85" w:author="jaspersons@qwestoffice.net" w:date="2022-04-21T15:08:00Z"/>
        </w:rPr>
        <w:pPrChange w:id="208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087" w:author="jaspersons@qwestoffice.net" w:date="2022-04-21T15:08:00Z">
        <w:r w:rsidRPr="00710511" w:rsidDel="00C35F40">
          <w:rPr>
            <w:b/>
            <w:bCs/>
          </w:rPr>
          <w:delText> 91.01  DEFINITIONS.</w:delText>
        </w:r>
      </w:del>
    </w:p>
    <w:p w14:paraId="193BAC8A" w14:textId="2A83C59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88" w:author="jaspersons@qwestoffice.net" w:date="2022-04-21T15:08:00Z"/>
        </w:rPr>
        <w:pPrChange w:id="208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156E69A" w14:textId="1C3F31E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90" w:author="jaspersons@qwestoffice.net" w:date="2022-04-21T15:08:00Z"/>
        </w:rPr>
        <w:pPrChange w:id="209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092" w:author="jaspersons@qwestoffice.net" w:date="2022-04-21T15:08:00Z">
        <w:r w:rsidRPr="00710511" w:rsidDel="00C35F40">
          <w:delText>For the purpose of this subchapter, the following definition shall apply unless the context clearly indicates or requires a different meaning.</w:delText>
        </w:r>
      </w:del>
    </w:p>
    <w:p w14:paraId="1DD96BD4" w14:textId="3F69554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93" w:author="jaspersons@qwestoffice.net" w:date="2022-04-21T15:08:00Z"/>
        </w:rPr>
        <w:pPrChange w:id="209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90A5B3D" w14:textId="3024DB5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95" w:author="jaspersons@qwestoffice.net" w:date="2022-04-21T15:08:00Z"/>
        </w:rPr>
        <w:pPrChange w:id="209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097" w:author="jaspersons@qwestoffice.net" w:date="2022-04-21T15:08:00Z">
        <w:r w:rsidRPr="00710511" w:rsidDel="00C35F40">
          <w:rPr>
            <w:b/>
            <w:bCs/>
            <w:i/>
            <w:iCs/>
          </w:rPr>
          <w:delText>SIDEWALK.</w:delText>
        </w:r>
        <w:r w:rsidRPr="00710511" w:rsidDel="00C35F40">
          <w:delText xml:space="preserve">  The part of the street right</w:delText>
        </w:r>
        <w:r w:rsidRPr="00710511" w:rsidDel="00C35F40">
          <w:noBreakHyphen/>
          <w:delText>of</w:delText>
        </w:r>
        <w:r w:rsidRPr="00710511" w:rsidDel="00C35F40">
          <w:noBreakHyphen/>
          <w:delText>way between the curb lines or the lateral lines of a roadway and the adjacent property lines and includes any culvert located in a part of the street.</w:delText>
        </w:r>
      </w:del>
    </w:p>
    <w:p w14:paraId="5D5B07FA" w14:textId="10FFBFC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098" w:author="jaspersons@qwestoffice.net" w:date="2022-04-21T15:08:00Z"/>
        </w:rPr>
        <w:pPrChange w:id="209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84DF357" w14:textId="3E6CCB9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00" w:author="jaspersons@qwestoffice.net" w:date="2022-04-21T15:08:00Z"/>
        </w:rPr>
        <w:pPrChange w:id="210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17D0B33" w14:textId="574330F6" w:rsidR="00710511"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02" w:author="jaspersons@qwestoffice.net" w:date="2022-04-21T15:08:00Z"/>
          <w:color w:val="000000"/>
          <w:sz w:val="20"/>
          <w:szCs w:val="20"/>
        </w:rPr>
        <w:pPrChange w:id="2103" w:author="jaspersons@qwestoffice.net" w:date="2022-04-21T15:09:00Z">
          <w:pPr>
            <w:spacing w:after="180"/>
          </w:pPr>
        </w:pPrChange>
      </w:pPr>
      <w:del w:id="2104" w:author="jaspersons@qwestoffice.net" w:date="2022-04-21T15:08:00Z">
        <w:r w:rsidRPr="00710511" w:rsidDel="00C35F40">
          <w:rPr>
            <w:b/>
            <w:bCs/>
          </w:rPr>
          <w:delText> </w:delText>
        </w:r>
        <w:r w:rsidR="00710511" w:rsidRPr="00710511" w:rsidDel="00C35F40">
          <w:rPr>
            <w:b/>
          </w:rPr>
          <w:delText xml:space="preserve">91.02  </w:delText>
        </w:r>
        <w:r w:rsidR="00F70E0E" w:rsidDel="00C35F40">
          <w:fldChar w:fldCharType="begin"/>
        </w:r>
        <w:r w:rsidR="00F70E0E" w:rsidDel="00C35F40">
          <w:delInstrText xml:space="preserve"> HYPERLINK "http://www.qcode.us/codes/milwaukie/view.php?topic=12-12_04-12_04_010&amp;frames=on" </w:delInstrText>
        </w:r>
        <w:r w:rsidR="00F70E0E" w:rsidDel="00C35F40">
          <w:fldChar w:fldCharType="separate"/>
        </w:r>
        <w:r w:rsidR="00710511" w:rsidRPr="00710511" w:rsidDel="00C35F40">
          <w:rPr>
            <w:b/>
            <w:bCs/>
          </w:rPr>
          <w:delText>DUTY OF PROPERTY OWNERS</w:delText>
        </w:r>
        <w:r w:rsidR="00F70E0E" w:rsidDel="00C35F40">
          <w:rPr>
            <w:b/>
            <w:bCs/>
          </w:rPr>
          <w:fldChar w:fldCharType="end"/>
        </w:r>
      </w:del>
    </w:p>
    <w:p w14:paraId="25237F04" w14:textId="62CBCA2F" w:rsidR="00710511" w:rsidRPr="00710511" w:rsidDel="00C35F40" w:rsidRDefault="0071051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05" w:author="jaspersons@qwestoffice.net" w:date="2022-04-21T15:08:00Z"/>
          <w:color w:val="000000"/>
        </w:rPr>
        <w:pPrChange w:id="2106" w:author="jaspersons@qwestoffice.net" w:date="2022-04-21T15:09:00Z">
          <w:pPr>
            <w:pStyle w:val="ListParagraph"/>
            <w:widowControl/>
            <w:numPr>
              <w:numId w:val="22"/>
            </w:numPr>
            <w:autoSpaceDE/>
            <w:autoSpaceDN/>
            <w:adjustRightInd/>
            <w:spacing w:after="80" w:line="280" w:lineRule="atLeast"/>
            <w:ind w:hanging="360"/>
            <w:contextualSpacing/>
            <w:jc w:val="both"/>
          </w:pPr>
        </w:pPrChange>
      </w:pPr>
      <w:del w:id="2107" w:author="jaspersons@qwestoffice.net" w:date="2022-04-21T15:08:00Z">
        <w:r w:rsidDel="00C35F40">
          <w:rPr>
            <w:color w:val="000000"/>
          </w:rPr>
          <w:delText xml:space="preserve">  </w:delText>
        </w:r>
        <w:r w:rsidRPr="00710511" w:rsidDel="00C35F40">
          <w:rPr>
            <w:color w:val="000000"/>
          </w:rPr>
          <w:delText>It is made the duty and routine obligation of all owners of land adjoining any street in the City to maintain in good repair and safe condition the sidewalks in front of the land.</w:delText>
        </w:r>
      </w:del>
    </w:p>
    <w:p w14:paraId="5DCC8DF9" w14:textId="3F186AF4" w:rsidR="00710511" w:rsidRPr="00710511" w:rsidDel="00C35F40" w:rsidRDefault="0071051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08" w:author="jaspersons@qwestoffice.net" w:date="2022-04-21T15:08:00Z"/>
          <w:color w:val="000000"/>
        </w:rPr>
        <w:pPrChange w:id="2109" w:author="jaspersons@qwestoffice.net" w:date="2022-04-21T15:09:00Z">
          <w:pPr>
            <w:pStyle w:val="ListParagraph"/>
            <w:spacing w:after="80" w:line="280" w:lineRule="atLeast"/>
            <w:jc w:val="both"/>
          </w:pPr>
        </w:pPrChange>
      </w:pPr>
    </w:p>
    <w:p w14:paraId="0B6F7B47" w14:textId="7921F202" w:rsidR="00710511" w:rsidRPr="00710511" w:rsidDel="00C35F40" w:rsidRDefault="0071051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10" w:author="jaspersons@qwestoffice.net" w:date="2022-04-21T15:08:00Z"/>
          <w:color w:val="000000"/>
        </w:rPr>
        <w:pPrChange w:id="2111" w:author="jaspersons@qwestoffice.net" w:date="2022-04-21T15:09:00Z">
          <w:pPr>
            <w:pStyle w:val="ListParagraph"/>
            <w:widowControl/>
            <w:numPr>
              <w:numId w:val="22"/>
            </w:numPr>
            <w:autoSpaceDE/>
            <w:autoSpaceDN/>
            <w:adjustRightInd/>
            <w:spacing w:after="80" w:line="280" w:lineRule="atLeast"/>
            <w:ind w:hanging="360"/>
            <w:contextualSpacing/>
            <w:jc w:val="both"/>
          </w:pPr>
        </w:pPrChange>
      </w:pPr>
      <w:del w:id="2112" w:author="jaspersons@qwestoffice.net" w:date="2022-04-21T15:08:00Z">
        <w:r w:rsidDel="00C35F40">
          <w:rPr>
            <w:color w:val="000000"/>
          </w:rPr>
          <w:delText xml:space="preserve"> </w:delText>
        </w:r>
        <w:r w:rsidRPr="00710511" w:rsidDel="00C35F40">
          <w:rPr>
            <w:color w:val="000000"/>
          </w:rPr>
          <w:delText xml:space="preserve"> For purposes of this section, a sidewalk shall be deemed not in good repair, if among other things:</w:delText>
        </w:r>
      </w:del>
    </w:p>
    <w:p w14:paraId="4ED902E5" w14:textId="1E23024D" w:rsidR="00710511" w:rsidRPr="00710511" w:rsidDel="00C35F40" w:rsidRDefault="0071051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13" w:author="jaspersons@qwestoffice.net" w:date="2022-04-21T15:08:00Z"/>
          <w:color w:val="000000"/>
        </w:rPr>
        <w:pPrChange w:id="2114" w:author="jaspersons@qwestoffice.net" w:date="2022-04-21T15:09:00Z">
          <w:pPr>
            <w:pStyle w:val="ListParagraph"/>
            <w:widowControl/>
            <w:numPr>
              <w:ilvl w:val="1"/>
              <w:numId w:val="22"/>
            </w:numPr>
            <w:autoSpaceDE/>
            <w:autoSpaceDN/>
            <w:adjustRightInd/>
            <w:spacing w:after="80" w:line="280" w:lineRule="atLeast"/>
            <w:ind w:left="1440" w:hanging="360"/>
            <w:contextualSpacing/>
            <w:jc w:val="both"/>
          </w:pPr>
        </w:pPrChange>
      </w:pPr>
      <w:del w:id="2115" w:author="jaspersons@qwestoffice.net" w:date="2022-04-21T15:08:00Z">
        <w:r w:rsidRPr="00710511" w:rsidDel="00C35F40">
          <w:rPr>
            <w:color w:val="000000"/>
          </w:rPr>
          <w:delText>Panels or pieces of same are displaced more than one-half (½) inch from adjacent panels or pieces; or</w:delText>
        </w:r>
      </w:del>
    </w:p>
    <w:p w14:paraId="7650FC8E" w14:textId="401C0982" w:rsidR="00710511" w:rsidRPr="00710511" w:rsidDel="00C35F40" w:rsidRDefault="0071051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16" w:author="jaspersons@qwestoffice.net" w:date="2022-04-21T15:08:00Z"/>
          <w:color w:val="000000"/>
        </w:rPr>
        <w:pPrChange w:id="2117" w:author="jaspersons@qwestoffice.net" w:date="2022-04-21T15:09:00Z">
          <w:pPr>
            <w:pStyle w:val="ListParagraph"/>
            <w:widowControl/>
            <w:numPr>
              <w:ilvl w:val="1"/>
              <w:numId w:val="22"/>
            </w:numPr>
            <w:autoSpaceDE/>
            <w:autoSpaceDN/>
            <w:adjustRightInd/>
            <w:spacing w:after="80" w:line="280" w:lineRule="atLeast"/>
            <w:ind w:left="1440" w:hanging="360"/>
            <w:contextualSpacing/>
            <w:jc w:val="both"/>
          </w:pPr>
        </w:pPrChange>
      </w:pPr>
      <w:del w:id="2118" w:author="jaspersons@qwestoffice.net" w:date="2022-04-21T15:08:00Z">
        <w:r w:rsidRPr="00710511" w:rsidDel="00C35F40">
          <w:rPr>
            <w:color w:val="000000"/>
          </w:rPr>
          <w:delText>Entire pieces or panels are absent, or there exist pieces or panels broken into parts smaller than one (1) square foot; or</w:delText>
        </w:r>
      </w:del>
    </w:p>
    <w:p w14:paraId="1BF5CCF9" w14:textId="7F906CD0" w:rsidR="00710511" w:rsidRPr="00710511" w:rsidDel="00C35F40" w:rsidRDefault="0071051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19" w:author="jaspersons@qwestoffice.net" w:date="2022-04-21T15:08:00Z"/>
          <w:color w:val="000000"/>
        </w:rPr>
        <w:pPrChange w:id="2120" w:author="jaspersons@qwestoffice.net" w:date="2022-04-21T15:09:00Z">
          <w:pPr>
            <w:pStyle w:val="ListParagraph"/>
            <w:widowControl/>
            <w:numPr>
              <w:ilvl w:val="1"/>
              <w:numId w:val="22"/>
            </w:numPr>
            <w:autoSpaceDE/>
            <w:autoSpaceDN/>
            <w:adjustRightInd/>
            <w:spacing w:after="80" w:line="280" w:lineRule="atLeast"/>
            <w:ind w:left="1440" w:hanging="360"/>
            <w:contextualSpacing/>
            <w:jc w:val="both"/>
          </w:pPr>
        </w:pPrChange>
      </w:pPr>
      <w:del w:id="2121" w:author="jaspersons@qwestoffice.net" w:date="2022-04-21T15:08:00Z">
        <w:r w:rsidRPr="00710511" w:rsidDel="00C35F40">
          <w:rPr>
            <w:color w:val="000000"/>
          </w:rPr>
          <w:delText>The grade from one piece or panel to the adjacent piece changes by more than one-half (½) inch per foot in any direction; or</w:delText>
        </w:r>
      </w:del>
    </w:p>
    <w:p w14:paraId="3FC529D3" w14:textId="65035896" w:rsidR="00710511" w:rsidRPr="00710511" w:rsidDel="00C35F40" w:rsidRDefault="0071051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22" w:author="jaspersons@qwestoffice.net" w:date="2022-04-21T15:08:00Z"/>
          <w:color w:val="000000"/>
        </w:rPr>
        <w:pPrChange w:id="2123" w:author="jaspersons@qwestoffice.net" w:date="2022-04-21T15:09:00Z">
          <w:pPr>
            <w:pStyle w:val="ListParagraph"/>
            <w:widowControl/>
            <w:numPr>
              <w:ilvl w:val="1"/>
              <w:numId w:val="22"/>
            </w:numPr>
            <w:autoSpaceDE/>
            <w:autoSpaceDN/>
            <w:adjustRightInd/>
            <w:spacing w:after="80" w:line="280" w:lineRule="atLeast"/>
            <w:ind w:left="1440" w:hanging="360"/>
            <w:contextualSpacing/>
            <w:jc w:val="both"/>
          </w:pPr>
        </w:pPrChange>
      </w:pPr>
      <w:del w:id="2124" w:author="jaspersons@qwestoffice.net" w:date="2022-04-21T15:08:00Z">
        <w:r w:rsidRPr="00710511" w:rsidDel="00C35F40">
          <w:rPr>
            <w:color w:val="000000"/>
          </w:rPr>
          <w:delText>Handicap access ramps or driveways deviate from the slopes and dimensions included in the standards and specifications set by the City. This list is not intended to be exclusive.</w:delText>
        </w:r>
      </w:del>
    </w:p>
    <w:p w14:paraId="09E2546E" w14:textId="4C6A5ACB" w:rsidR="00710511" w:rsidRPr="00710511" w:rsidDel="00C35F40" w:rsidRDefault="0071051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25" w:author="jaspersons@qwestoffice.net" w:date="2022-04-21T15:08:00Z"/>
          <w:color w:val="000000"/>
        </w:rPr>
        <w:pPrChange w:id="2126" w:author="jaspersons@qwestoffice.net" w:date="2022-04-21T15:09:00Z">
          <w:pPr>
            <w:pStyle w:val="ListParagraph"/>
            <w:spacing w:after="80" w:line="280" w:lineRule="atLeast"/>
            <w:ind w:left="1680"/>
            <w:jc w:val="both"/>
          </w:pPr>
        </w:pPrChange>
      </w:pPr>
    </w:p>
    <w:p w14:paraId="4ACDAC18" w14:textId="427A9865" w:rsidR="00710511" w:rsidRPr="00710511" w:rsidDel="00C35F40" w:rsidRDefault="0071051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27" w:author="jaspersons@qwestoffice.net" w:date="2022-04-21T15:08:00Z"/>
          <w:color w:val="000000"/>
        </w:rPr>
        <w:pPrChange w:id="2128" w:author="jaspersons@qwestoffice.net" w:date="2022-04-21T15:09:00Z">
          <w:pPr>
            <w:pStyle w:val="ListParagraph"/>
            <w:widowControl/>
            <w:numPr>
              <w:numId w:val="22"/>
            </w:numPr>
            <w:autoSpaceDE/>
            <w:autoSpaceDN/>
            <w:adjustRightInd/>
            <w:spacing w:after="80" w:line="280" w:lineRule="atLeast"/>
            <w:ind w:hanging="360"/>
            <w:contextualSpacing/>
            <w:jc w:val="both"/>
          </w:pPr>
        </w:pPrChange>
      </w:pPr>
      <w:del w:id="2129" w:author="jaspersons@qwestoffice.net" w:date="2022-04-21T15:08:00Z">
        <w:r w:rsidDel="00C35F40">
          <w:rPr>
            <w:color w:val="000000"/>
          </w:rPr>
          <w:delText xml:space="preserve">  </w:delText>
        </w:r>
        <w:r w:rsidRPr="00710511" w:rsidDel="00C35F40">
          <w:rPr>
            <w:color w:val="000000"/>
          </w:rPr>
          <w:delText>The City Manager, Engineering Director, or a designee shall have the power and authority to determine the grade and width of all sidewalks, the material to be used, and the specifications for the repair upon any street or part thereof, or within any district in the City.</w:delText>
        </w:r>
      </w:del>
    </w:p>
    <w:p w14:paraId="4F4FEE08" w14:textId="7435314E" w:rsidR="00710511" w:rsidRPr="00710511" w:rsidDel="00C35F40" w:rsidRDefault="0071051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30" w:author="jaspersons@qwestoffice.net" w:date="2022-04-21T15:08:00Z"/>
          <w:color w:val="000000"/>
        </w:rPr>
        <w:pPrChange w:id="2131" w:author="jaspersons@qwestoffice.net" w:date="2022-04-21T15:09:00Z">
          <w:pPr>
            <w:pStyle w:val="ListParagraph"/>
            <w:spacing w:after="80" w:line="280" w:lineRule="atLeast"/>
            <w:jc w:val="both"/>
          </w:pPr>
        </w:pPrChange>
      </w:pPr>
    </w:p>
    <w:p w14:paraId="486B9687" w14:textId="2F076A6F" w:rsidR="00710511" w:rsidRPr="00710511" w:rsidDel="00C35F40" w:rsidRDefault="0071051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32" w:author="jaspersons@qwestoffice.net" w:date="2022-04-21T15:08:00Z"/>
          <w:color w:val="000000"/>
        </w:rPr>
        <w:pPrChange w:id="2133" w:author="jaspersons@qwestoffice.net" w:date="2022-04-21T15:09:00Z">
          <w:pPr>
            <w:numPr>
              <w:numId w:val="22"/>
            </w:numPr>
            <w:spacing w:after="80" w:line="280" w:lineRule="atLeast"/>
            <w:ind w:left="720" w:hanging="360"/>
            <w:jc w:val="both"/>
          </w:pPr>
        </w:pPrChange>
      </w:pPr>
      <w:del w:id="2134" w:author="jaspersons@qwestoffice.net" w:date="2022-04-21T15:08:00Z">
        <w:r w:rsidDel="00C35F40">
          <w:rPr>
            <w:color w:val="000000"/>
          </w:rPr>
          <w:delText xml:space="preserve">  </w:delText>
        </w:r>
        <w:r w:rsidRPr="00710511" w:rsidDel="00C35F40">
          <w:rPr>
            <w:color w:val="000000"/>
          </w:rPr>
          <w:delText xml:space="preserve">To be in safe condition, a sidewalk must be free of ice, snow, litter, debris, or any other condition that creates risk of harm to person or property. </w:delText>
        </w:r>
      </w:del>
    </w:p>
    <w:p w14:paraId="627A88EA" w14:textId="1BC08A2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35" w:author="jaspersons@qwestoffice.net" w:date="2022-04-21T15:08:00Z"/>
        </w:rPr>
        <w:pPrChange w:id="213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137" w:author="jaspersons@qwestoffice.net" w:date="2022-04-21T15:08:00Z">
        <w:r w:rsidRPr="00710511" w:rsidDel="00C35F40">
          <w:delText xml:space="preserve">Penalty, see </w:delText>
        </w:r>
        <w:r w:rsidRPr="00710511" w:rsidDel="00C35F40">
          <w:sym w:font="WP TypographicSymbols" w:char="0027"/>
        </w:r>
        <w:r w:rsidRPr="00710511" w:rsidDel="00C35F40">
          <w:delText xml:space="preserve"> 91.99</w:delText>
        </w:r>
      </w:del>
    </w:p>
    <w:p w14:paraId="11E36AFA" w14:textId="44803A4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38" w:author="jaspersons@qwestoffice.net" w:date="2022-04-21T15:08:00Z"/>
        </w:rPr>
        <w:sectPr w:rsidR="00947AA9" w:rsidRPr="00710511" w:rsidDel="00C35F40" w:rsidSect="00C35F40">
          <w:headerReference w:type="even" r:id="rId20"/>
          <w:headerReference w:type="default" r:id="rId21"/>
          <w:footerReference w:type="even" r:id="rId22"/>
          <w:footerReference w:type="default" r:id="rId23"/>
          <w:pgSz w:w="12240" w:h="15840"/>
          <w:pgMar w:top="1080" w:right="1137" w:bottom="864" w:left="1137" w:header="1080" w:footer="864" w:gutter="0"/>
          <w:cols w:space="720"/>
          <w:noEndnote/>
          <w:sectPrChange w:id="2139" w:author="jaspersons@qwestoffice.net" w:date="2022-04-21T15:09:00Z">
            <w:sectPr w:rsidR="00947AA9" w:rsidRPr="00710511" w:rsidDel="00C35F40" w:rsidSect="00C35F40">
              <w:pgMar w:top="1080" w:right="1137" w:bottom="864" w:left="1137" w:header="1080" w:footer="864" w:gutter="0"/>
            </w:sectPr>
          </w:sectPrChange>
        </w:sectPr>
        <w:pPrChange w:id="214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C8BB6DC" w14:textId="0647ABC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41" w:author="jaspersons@qwestoffice.net" w:date="2022-04-21T15:08:00Z"/>
        </w:rPr>
        <w:pPrChange w:id="214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6F2FF0B" w14:textId="639463CA" w:rsidR="00CA0C8B" w:rsidRPr="00CA0C8B" w:rsidDel="00C35F40" w:rsidRDefault="00B9761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43" w:author="jaspersons@qwestoffice.net" w:date="2022-04-21T15:08:00Z"/>
          <w:b/>
        </w:rPr>
        <w:pPrChange w:id="2144" w:author="jaspersons@qwestoffice.net" w:date="2022-04-21T15:09:00Z">
          <w:pPr>
            <w:spacing w:after="80" w:line="280" w:lineRule="atLeast"/>
            <w:jc w:val="both"/>
          </w:pPr>
        </w:pPrChange>
      </w:pPr>
      <w:del w:id="2145" w:author="jaspersons@qwestoffice.net" w:date="2022-04-21T15:08:00Z">
        <w:r w:rsidDel="00C35F40">
          <w:rPr>
            <w:b/>
            <w:bCs/>
          </w:rPr>
          <w:delText xml:space="preserve"> </w:delText>
        </w:r>
        <w:r w:rsidR="00CA0C8B" w:rsidRPr="00CA0C8B" w:rsidDel="00C35F40">
          <w:rPr>
            <w:b/>
          </w:rPr>
          <w:delText xml:space="preserve"> 91.03  </w:delText>
        </w:r>
        <w:r w:rsidR="00F70E0E" w:rsidDel="00C35F40">
          <w:fldChar w:fldCharType="begin"/>
        </w:r>
        <w:r w:rsidR="00F70E0E" w:rsidDel="00C35F40">
          <w:delInstrText xml:space="preserve"> HYPERLINK "http://www.qcode.us/codes/milwaukie/view.php?topic=12-12_04-12_04_020&amp;frames=on" </w:delInstrText>
        </w:r>
        <w:r w:rsidR="00F70E0E" w:rsidDel="00C35F40">
          <w:fldChar w:fldCharType="separate"/>
        </w:r>
        <w:r w:rsidR="00CA0C8B" w:rsidRPr="00CA0C8B" w:rsidDel="00C35F40">
          <w:rPr>
            <w:b/>
            <w:bCs/>
          </w:rPr>
          <w:delText>NOTICE OF DEFECTIVE SIDEWALKS</w:delText>
        </w:r>
        <w:r w:rsidR="00F70E0E" w:rsidDel="00C35F40">
          <w:rPr>
            <w:b/>
            <w:bCs/>
          </w:rPr>
          <w:fldChar w:fldCharType="end"/>
        </w:r>
      </w:del>
    </w:p>
    <w:p w14:paraId="632F4321" w14:textId="4EC5346B"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46" w:author="jaspersons@qwestoffice.net" w:date="2022-04-21T15:08:00Z"/>
          <w:color w:val="000000"/>
        </w:rPr>
        <w:pPrChange w:id="2147" w:author="jaspersons@qwestoffice.net" w:date="2022-04-21T15:09:00Z">
          <w:pPr>
            <w:spacing w:after="80" w:line="280" w:lineRule="atLeast"/>
            <w:jc w:val="both"/>
          </w:pPr>
        </w:pPrChange>
      </w:pPr>
    </w:p>
    <w:p w14:paraId="272F25D4" w14:textId="7A5AC690"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48" w:author="jaspersons@qwestoffice.net" w:date="2022-04-21T15:08:00Z"/>
          <w:color w:val="000000"/>
        </w:rPr>
        <w:pPrChange w:id="2149" w:author="jaspersons@qwestoffice.net" w:date="2022-04-21T15:09:00Z">
          <w:pPr>
            <w:spacing w:after="80" w:line="280" w:lineRule="atLeast"/>
            <w:jc w:val="both"/>
          </w:pPr>
        </w:pPrChange>
      </w:pPr>
      <w:del w:id="2150" w:author="jaspersons@qwestoffice.net" w:date="2022-04-21T15:08:00Z">
        <w:r w:rsidRPr="00CA0C8B" w:rsidDel="00C35F40">
          <w:rPr>
            <w:color w:val="000000"/>
          </w:rPr>
          <w:delText>If the owner of any lot or part thereof or parcel of land fails to maintain the sidewalk along such property, it shall be the duty of the City, the Public Works Director, or a designee to mail to the property owner a notice entitled “Notice to Repair Sidewalk.” The notice may also be posted on the property adjacent to the sidewalk.</w:delText>
        </w:r>
      </w:del>
    </w:p>
    <w:p w14:paraId="56CAEB83" w14:textId="0780746F"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51" w:author="jaspersons@qwestoffice.net" w:date="2022-04-21T15:08:00Z"/>
          <w:color w:val="000000"/>
        </w:rPr>
        <w:pPrChange w:id="2152" w:author="jaspersons@qwestoffice.net" w:date="2022-04-21T15:09:00Z">
          <w:pPr>
            <w:spacing w:after="80" w:line="280" w:lineRule="atLeast"/>
            <w:jc w:val="both"/>
          </w:pPr>
        </w:pPrChange>
      </w:pPr>
    </w:p>
    <w:p w14:paraId="41B9F4F4" w14:textId="446D6E2A"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53" w:author="jaspersons@qwestoffice.net" w:date="2022-04-21T15:08:00Z"/>
          <w:color w:val="000000"/>
        </w:rPr>
        <w:pPrChange w:id="2154" w:author="jaspersons@qwestoffice.net" w:date="2022-04-21T15:09:00Z">
          <w:pPr>
            <w:spacing w:after="80" w:line="280" w:lineRule="atLeast"/>
            <w:jc w:val="both"/>
          </w:pPr>
        </w:pPrChange>
      </w:pPr>
      <w:del w:id="2155" w:author="jaspersons@qwestoffice.net" w:date="2022-04-21T15:08:00Z">
        <w:r w:rsidRPr="00CA0C8B" w:rsidDel="00C35F40">
          <w:rPr>
            <w:color w:val="000000"/>
          </w:rPr>
          <w:delText xml:space="preserve">Such notice shall direct the owner, agent or occupant of the property to immediately repair the sidewalk according to specifications prescribed by the City. The person mailing, and if applicable, posting the notice shall file with the City Recorder an affidavit of the mailing (and posting) of such notice, stating the date, to whom the notice was addressed, the address to which the notice was mailed, and place of posting, if applicable. The notice shall be sent to the last known address of the owner or agent, as shown on City or County records, and to the attention of the occupant at the property’s street address. A mistake in the name of the owner or agent, or a notice sent in the name of other than the true owner or agent of such property, or any mistake in address, shall not invalidate the notice. The owner, agent, or occupant of the premises shall cause the repairs to be made within the time specified by the notice. </w:delText>
        </w:r>
      </w:del>
    </w:p>
    <w:p w14:paraId="15F711DB" w14:textId="35282D01"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56" w:author="jaspersons@qwestoffice.net" w:date="2022-04-21T15:08:00Z"/>
          <w:color w:val="000000"/>
        </w:rPr>
        <w:pPrChange w:id="2157" w:author="jaspersons@qwestoffice.net" w:date="2022-04-21T15:09:00Z">
          <w:pPr>
            <w:spacing w:after="80" w:line="280" w:lineRule="atLeast"/>
            <w:jc w:val="both"/>
          </w:pPr>
        </w:pPrChange>
      </w:pPr>
    </w:p>
    <w:p w14:paraId="4274B089" w14:textId="37B98E14"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58" w:author="jaspersons@qwestoffice.net" w:date="2022-04-21T15:08:00Z"/>
          <w:b/>
        </w:rPr>
        <w:pPrChange w:id="2159" w:author="jaspersons@qwestoffice.net" w:date="2022-04-21T15:09:00Z">
          <w:pPr>
            <w:spacing w:after="180"/>
            <w:jc w:val="both"/>
          </w:pPr>
        </w:pPrChange>
      </w:pPr>
      <w:del w:id="2160" w:author="jaspersons@qwestoffice.net" w:date="2022-04-21T15:08:00Z">
        <w:r w:rsidRPr="00CA0C8B" w:rsidDel="00C35F40">
          <w:rPr>
            <w:b/>
            <w:bCs/>
          </w:rPr>
          <w:delText xml:space="preserve">91.04   </w:delText>
        </w:r>
        <w:r w:rsidR="00F70E0E" w:rsidDel="00C35F40">
          <w:fldChar w:fldCharType="begin"/>
        </w:r>
        <w:r w:rsidR="00F70E0E" w:rsidDel="00C35F40">
          <w:delInstrText xml:space="preserve"> HYPERLINK "http://www.qcode.us/codes/milwaukie/view.php?topic=12-12_04-12_04_030&amp;frames=on" </w:delInstrText>
        </w:r>
        <w:r w:rsidR="00F70E0E" w:rsidDel="00C35F40">
          <w:fldChar w:fldCharType="separate"/>
        </w:r>
        <w:r w:rsidRPr="00CA0C8B" w:rsidDel="00C35F40">
          <w:rPr>
            <w:b/>
            <w:bCs/>
          </w:rPr>
          <w:delText>PERMIT FOR REPAIRS</w:delText>
        </w:r>
        <w:r w:rsidR="00F70E0E" w:rsidDel="00C35F40">
          <w:rPr>
            <w:b/>
            <w:bCs/>
          </w:rPr>
          <w:fldChar w:fldCharType="end"/>
        </w:r>
      </w:del>
    </w:p>
    <w:p w14:paraId="11A55788" w14:textId="26D4B3CB"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61" w:author="jaspersons@qwestoffice.net" w:date="2022-04-21T15:08:00Z"/>
          <w:color w:val="000000"/>
        </w:rPr>
        <w:pPrChange w:id="2162" w:author="jaspersons@qwestoffice.net" w:date="2022-04-21T15:09:00Z">
          <w:pPr>
            <w:spacing w:after="80" w:line="280" w:lineRule="atLeast"/>
            <w:jc w:val="both"/>
          </w:pPr>
        </w:pPrChange>
      </w:pPr>
      <w:del w:id="2163" w:author="jaspersons@qwestoffice.net" w:date="2022-04-21T15:08:00Z">
        <w:r w:rsidRPr="00CA0C8B" w:rsidDel="00C35F40">
          <w:rPr>
            <w:color w:val="000000"/>
          </w:rPr>
          <w:delText xml:space="preserve">The owner, agent, or occupant, before making the repairs, shall obtain from the City a permit to do so, which shall prescribe the kind of repair to be made, the material to be used, and specifications </w:delText>
        </w:r>
        <w:r w:rsidR="00EB7381" w:rsidRPr="00CA0C8B" w:rsidDel="00C35F40">
          <w:rPr>
            <w:color w:val="000000"/>
          </w:rPr>
          <w:delText>therefore</w:delText>
        </w:r>
        <w:r w:rsidRPr="00CA0C8B" w:rsidDel="00C35F40">
          <w:rPr>
            <w:color w:val="000000"/>
          </w:rPr>
          <w:delText xml:space="preserve">. </w:delText>
        </w:r>
      </w:del>
    </w:p>
    <w:p w14:paraId="0F1BB521" w14:textId="49023A3A"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64" w:author="jaspersons@qwestoffice.net" w:date="2022-04-21T15:08:00Z"/>
          <w:color w:val="000000"/>
        </w:rPr>
        <w:pPrChange w:id="2165" w:author="jaspersons@qwestoffice.net" w:date="2022-04-21T15:09:00Z">
          <w:pPr>
            <w:spacing w:after="80" w:line="280" w:lineRule="atLeast"/>
            <w:jc w:val="both"/>
          </w:pPr>
        </w:pPrChange>
      </w:pPr>
    </w:p>
    <w:p w14:paraId="350079B9" w14:textId="7580A7D9" w:rsidR="00EB7381" w:rsidDel="00C35F40" w:rsidRDefault="00EB738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66" w:author="jaspersons@qwestoffice.net" w:date="2022-04-21T15:08:00Z"/>
          <w:b/>
        </w:rPr>
        <w:pPrChange w:id="2167" w:author="jaspersons@qwestoffice.net" w:date="2022-04-21T15:09:00Z">
          <w:pPr>
            <w:spacing w:after="180"/>
            <w:jc w:val="both"/>
          </w:pPr>
        </w:pPrChange>
      </w:pPr>
    </w:p>
    <w:p w14:paraId="6E4A73AA" w14:textId="63B4156F" w:rsidR="00EB7381" w:rsidDel="00C35F40" w:rsidRDefault="00EB738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68" w:author="jaspersons@qwestoffice.net" w:date="2022-04-21T15:08:00Z"/>
          <w:b/>
        </w:rPr>
        <w:pPrChange w:id="2169" w:author="jaspersons@qwestoffice.net" w:date="2022-04-21T15:09:00Z">
          <w:pPr>
            <w:spacing w:after="180"/>
            <w:jc w:val="both"/>
          </w:pPr>
        </w:pPrChange>
      </w:pPr>
    </w:p>
    <w:p w14:paraId="39442935" w14:textId="0EA728DB" w:rsidR="00EB7381" w:rsidDel="00C35F40" w:rsidRDefault="00EB738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70" w:author="jaspersons@qwestoffice.net" w:date="2022-04-21T15:08:00Z"/>
          <w:b/>
        </w:rPr>
        <w:pPrChange w:id="2171" w:author="jaspersons@qwestoffice.net" w:date="2022-04-21T15:09:00Z">
          <w:pPr>
            <w:spacing w:after="180"/>
            <w:jc w:val="both"/>
          </w:pPr>
        </w:pPrChange>
      </w:pPr>
    </w:p>
    <w:p w14:paraId="06EDB830" w14:textId="3DD711C1" w:rsidR="00EB7381" w:rsidDel="00C35F40" w:rsidRDefault="00EB738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72" w:author="jaspersons@qwestoffice.net" w:date="2022-04-21T15:08:00Z"/>
          <w:b/>
        </w:rPr>
        <w:pPrChange w:id="2173" w:author="jaspersons@qwestoffice.net" w:date="2022-04-21T15:09:00Z">
          <w:pPr>
            <w:spacing w:after="180"/>
            <w:jc w:val="both"/>
          </w:pPr>
        </w:pPrChange>
      </w:pPr>
    </w:p>
    <w:p w14:paraId="68BFCC6C" w14:textId="634727D9" w:rsidR="00CA0C8B" w:rsidRPr="00CA0C8B" w:rsidDel="00C35F40" w:rsidRDefault="00F70E0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74" w:author="jaspersons@qwestoffice.net" w:date="2022-04-21T15:08:00Z"/>
          <w:b/>
        </w:rPr>
        <w:pPrChange w:id="2175" w:author="jaspersons@qwestoffice.net" w:date="2022-04-21T15:09:00Z">
          <w:pPr>
            <w:spacing w:after="180"/>
            <w:jc w:val="both"/>
          </w:pPr>
        </w:pPrChange>
      </w:pPr>
      <w:del w:id="2176" w:author="jaspersons@qwestoffice.net" w:date="2022-04-21T15:08:00Z">
        <w:r w:rsidDel="00C35F40">
          <w:fldChar w:fldCharType="begin"/>
        </w:r>
        <w:r w:rsidDel="00C35F40">
          <w:delInstrText xml:space="preserve"> HYPERLINK "http://www.qcode.us/codes/milwaukie/view.php?topic=12-12_04-12_04_040&amp;frames=on" </w:delInstrText>
        </w:r>
        <w:r w:rsidDel="00C35F40">
          <w:fldChar w:fldCharType="separate"/>
        </w:r>
        <w:r w:rsidR="00B9761D" w:rsidRPr="00CA0C8B" w:rsidDel="00C35F40">
          <w:rPr>
            <w:b/>
            <w:bCs/>
          </w:rPr>
          <w:delText>91.05 REPAIRS</w:delText>
        </w:r>
        <w:r w:rsidR="00CA0C8B" w:rsidRPr="00CA0C8B" w:rsidDel="00C35F40">
          <w:rPr>
            <w:b/>
            <w:bCs/>
          </w:rPr>
          <w:delText xml:space="preserve"> BY CITY</w:delText>
        </w:r>
        <w:r w:rsidDel="00C35F40">
          <w:rPr>
            <w:b/>
            <w:bCs/>
          </w:rPr>
          <w:fldChar w:fldCharType="end"/>
        </w:r>
      </w:del>
    </w:p>
    <w:p w14:paraId="211233E9" w14:textId="789E75D1"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77" w:author="jaspersons@qwestoffice.net" w:date="2022-04-21T15:08:00Z"/>
          <w:color w:val="000000"/>
        </w:rPr>
        <w:pPrChange w:id="2178" w:author="jaspersons@qwestoffice.net" w:date="2022-04-21T15:09:00Z">
          <w:pPr>
            <w:spacing w:after="80" w:line="280" w:lineRule="atLeast"/>
            <w:jc w:val="both"/>
          </w:pPr>
        </w:pPrChange>
      </w:pPr>
      <w:del w:id="2179" w:author="jaspersons@qwestoffice.net" w:date="2022-04-21T15:08:00Z">
        <w:r w:rsidRPr="00CA0C8B" w:rsidDel="00C35F40">
          <w:rPr>
            <w:color w:val="000000"/>
          </w:rPr>
          <w:delText xml:space="preserve">If the owner, agent, or occupant of any such lot or parts thereof, or parcel of land, fails, neglects, or refuses to make the sidewalk repairs within the time designated, the City may, for safety purposes, cause the repairs to be made and keep an accurate account of the cost of the labor and materials used in making the repairs, including legal, administrative and engineering costs, for each lot or parcel of land and shall make available a report containing such information upon the City Council’s request. </w:delText>
        </w:r>
      </w:del>
    </w:p>
    <w:p w14:paraId="525E41F8" w14:textId="721AC317"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80" w:author="jaspersons@qwestoffice.net" w:date="2022-04-21T15:08:00Z"/>
          <w:color w:val="000000"/>
        </w:rPr>
        <w:pPrChange w:id="2181" w:author="jaspersons@qwestoffice.net" w:date="2022-04-21T15:09:00Z">
          <w:pPr>
            <w:spacing w:after="80" w:line="280" w:lineRule="atLeast"/>
            <w:jc w:val="both"/>
          </w:pPr>
        </w:pPrChange>
      </w:pPr>
    </w:p>
    <w:p w14:paraId="05159626" w14:textId="03CFEFB2" w:rsidR="00CA0C8B" w:rsidRPr="00CA0C8B" w:rsidDel="00C35F40" w:rsidRDefault="00F70E0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82" w:author="jaspersons@qwestoffice.net" w:date="2022-04-21T15:08:00Z"/>
          <w:b/>
        </w:rPr>
        <w:pPrChange w:id="2183" w:author="jaspersons@qwestoffice.net" w:date="2022-04-21T15:09:00Z">
          <w:pPr>
            <w:spacing w:after="180"/>
            <w:jc w:val="both"/>
          </w:pPr>
        </w:pPrChange>
      </w:pPr>
      <w:del w:id="2184" w:author="jaspersons@qwestoffice.net" w:date="2022-04-21T15:08:00Z">
        <w:r w:rsidDel="00C35F40">
          <w:fldChar w:fldCharType="begin"/>
        </w:r>
        <w:r w:rsidDel="00C35F40">
          <w:delInstrText xml:space="preserve"> HYPERLINK "http://www.qcode.us/codes/milwaukie/view.php?topic=12-12_04-12_04_050&amp;frames=on" </w:delInstrText>
        </w:r>
        <w:r w:rsidDel="00C35F40">
          <w:fldChar w:fldCharType="separate"/>
        </w:r>
        <w:r w:rsidR="00CA0C8B" w:rsidRPr="00CA0C8B" w:rsidDel="00C35F40">
          <w:rPr>
            <w:b/>
            <w:bCs/>
          </w:rPr>
          <w:delText>91.06   CHARGES FOR REPAIRS BY CITY</w:delText>
        </w:r>
        <w:r w:rsidDel="00C35F40">
          <w:rPr>
            <w:b/>
            <w:bCs/>
          </w:rPr>
          <w:fldChar w:fldCharType="end"/>
        </w:r>
      </w:del>
    </w:p>
    <w:p w14:paraId="282DD51F" w14:textId="6A9E65B5"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85" w:author="jaspersons@qwestoffice.net" w:date="2022-04-21T15:08:00Z"/>
          <w:color w:val="000000"/>
        </w:rPr>
        <w:pPrChange w:id="2186" w:author="jaspersons@qwestoffice.net" w:date="2022-04-21T15:09:00Z">
          <w:pPr>
            <w:numPr>
              <w:numId w:val="26"/>
            </w:numPr>
            <w:spacing w:after="80" w:line="280" w:lineRule="atLeast"/>
            <w:ind w:left="720" w:hanging="360"/>
            <w:jc w:val="both"/>
          </w:pPr>
        </w:pPrChange>
      </w:pPr>
      <w:del w:id="2187" w:author="jaspersons@qwestoffice.net" w:date="2022-04-21T15:08:00Z">
        <w:r w:rsidRPr="00CA0C8B" w:rsidDel="00C35F40">
          <w:rPr>
            <w:color w:val="000000"/>
          </w:rPr>
          <w:delText>On completion of the repairs by the City, the Public Works Director shall determine the cost. The City Recorder or shall send a bill for the costs, by regular mail, to the owner of the property or the owner’s agent, to the same address as the notice to repair, or to any later known address. The bill shall advise the property owner or owner’s agent that within thirty (30) days, the owner or owner’s agent must pay the bill in full. Upon approval by the City Council, the owner or owner’s agent may sign an agreement to pay the bill in installments. The installment program will allow applicants to make installment payments with interest for a period not to exceed five (5) years. The City Recorder shall administer the installment program and may adopt any rules, regulations, or forms necessary to administer the program. Beginning thirty (30) days from the date of mailing of the bill, any unpaid bill will accrue interest at the current local government investment pool rate plus a two percent (2%) administrative fee until paid.</w:delText>
        </w:r>
      </w:del>
    </w:p>
    <w:p w14:paraId="0155CB46" w14:textId="59B0AF33"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88" w:author="jaspersons@qwestoffice.net" w:date="2022-04-21T15:08:00Z"/>
          <w:color w:val="000000"/>
        </w:rPr>
        <w:pPrChange w:id="2189" w:author="jaspersons@qwestoffice.net" w:date="2022-04-21T15:09:00Z">
          <w:pPr>
            <w:spacing w:after="80" w:line="280" w:lineRule="atLeast"/>
            <w:jc w:val="both"/>
          </w:pPr>
        </w:pPrChange>
      </w:pPr>
    </w:p>
    <w:p w14:paraId="5363FB12" w14:textId="267CA217"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90" w:author="jaspersons@qwestoffice.net" w:date="2022-04-21T15:08:00Z"/>
          <w:color w:val="000000"/>
        </w:rPr>
        <w:pPrChange w:id="2191" w:author="jaspersons@qwestoffice.net" w:date="2022-04-21T15:09:00Z">
          <w:pPr>
            <w:numPr>
              <w:numId w:val="26"/>
            </w:numPr>
            <w:spacing w:after="80" w:line="280" w:lineRule="atLeast"/>
            <w:ind w:left="720" w:hanging="360"/>
            <w:jc w:val="both"/>
          </w:pPr>
        </w:pPrChange>
      </w:pPr>
      <w:del w:id="2192" w:author="jaspersons@qwestoffice.net" w:date="2022-04-21T15:08:00Z">
        <w:r w:rsidRPr="00CA0C8B" w:rsidDel="00C35F40">
          <w:rPr>
            <w:color w:val="000000"/>
          </w:rPr>
          <w:delText xml:space="preserve">Thirty (30) days from the date of mailing of the bill, the City </w:delText>
        </w:r>
        <w:r w:rsidR="000E0FD0" w:rsidDel="00C35F40">
          <w:rPr>
            <w:color w:val="000000"/>
          </w:rPr>
          <w:delText>Recorder</w:delText>
        </w:r>
        <w:r w:rsidRPr="00CA0C8B" w:rsidDel="00C35F40">
          <w:rPr>
            <w:color w:val="000000"/>
          </w:rPr>
          <w:delText xml:space="preserve"> or City Finance Director is authorized to place a lien on the property.</w:delText>
        </w:r>
      </w:del>
    </w:p>
    <w:p w14:paraId="3DA3B5AF" w14:textId="16630228"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93" w:author="jaspersons@qwestoffice.net" w:date="2022-04-21T15:08:00Z"/>
          <w:color w:val="000000"/>
        </w:rPr>
        <w:pPrChange w:id="2194" w:author="jaspersons@qwestoffice.net" w:date="2022-04-21T15:09:00Z">
          <w:pPr>
            <w:spacing w:after="80" w:line="280" w:lineRule="atLeast"/>
            <w:jc w:val="both"/>
          </w:pPr>
        </w:pPrChange>
      </w:pPr>
    </w:p>
    <w:p w14:paraId="4C7DDF34" w14:textId="6F567C0A"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95" w:author="jaspersons@qwestoffice.net" w:date="2022-04-21T15:08:00Z"/>
          <w:color w:val="000000"/>
        </w:rPr>
        <w:pPrChange w:id="2196" w:author="jaspersons@qwestoffice.net" w:date="2022-04-21T15:09:00Z">
          <w:pPr>
            <w:numPr>
              <w:numId w:val="26"/>
            </w:numPr>
            <w:spacing w:after="80" w:line="280" w:lineRule="atLeast"/>
            <w:ind w:left="720" w:hanging="360"/>
            <w:jc w:val="both"/>
          </w:pPr>
        </w:pPrChange>
      </w:pPr>
      <w:del w:id="2197" w:author="jaspersons@qwestoffice.net" w:date="2022-04-21T15:08:00Z">
        <w:r w:rsidRPr="00CA0C8B" w:rsidDel="00C35F40">
          <w:rPr>
            <w:color w:val="000000"/>
          </w:rPr>
          <w:delText>Foreclosure proceedings may be initiated to collect any lien due for more than sixty (60) days.</w:delText>
        </w:r>
      </w:del>
    </w:p>
    <w:p w14:paraId="13E8A58F" w14:textId="63E17EB9" w:rsidR="00EB7381" w:rsidDel="00C35F40" w:rsidRDefault="00EB738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198" w:author="jaspersons@qwestoffice.net" w:date="2022-04-21T15:08:00Z"/>
          <w:color w:val="000000"/>
        </w:rPr>
        <w:pPrChange w:id="2199" w:author="jaspersons@qwestoffice.net" w:date="2022-04-21T15:09:00Z">
          <w:pPr>
            <w:pStyle w:val="ListParagraph"/>
            <w:widowControl/>
            <w:autoSpaceDE/>
            <w:autoSpaceDN/>
            <w:adjustRightInd/>
            <w:spacing w:after="80" w:line="280" w:lineRule="atLeast"/>
            <w:ind w:left="0"/>
            <w:contextualSpacing/>
            <w:jc w:val="both"/>
          </w:pPr>
        </w:pPrChange>
      </w:pPr>
    </w:p>
    <w:p w14:paraId="5F24265B" w14:textId="66AFF307"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00" w:author="jaspersons@qwestoffice.net" w:date="2022-04-21T15:08:00Z"/>
          <w:color w:val="000000"/>
        </w:rPr>
        <w:pPrChange w:id="2201" w:author="jaspersons@qwestoffice.net" w:date="2022-04-21T15:09:00Z">
          <w:pPr>
            <w:pStyle w:val="ListParagraph"/>
            <w:widowControl/>
            <w:numPr>
              <w:numId w:val="26"/>
            </w:numPr>
            <w:autoSpaceDE/>
            <w:autoSpaceDN/>
            <w:adjustRightInd/>
            <w:spacing w:after="80" w:line="280" w:lineRule="atLeast"/>
            <w:ind w:hanging="360"/>
            <w:contextualSpacing/>
            <w:jc w:val="both"/>
          </w:pPr>
        </w:pPrChange>
      </w:pPr>
      <w:del w:id="2202" w:author="jaspersons@qwestoffice.net" w:date="2022-04-21T15:08:00Z">
        <w:r w:rsidRPr="00CA0C8B" w:rsidDel="00C35F40">
          <w:rPr>
            <w:color w:val="000000"/>
          </w:rPr>
          <w:delText>The City may also use any other remedies available to it to recover any unpaid bills, the interest thereon, and any costs or penalties.</w:delText>
        </w:r>
      </w:del>
    </w:p>
    <w:p w14:paraId="08E04EDF" w14:textId="070B534D" w:rsidR="00EB7381" w:rsidDel="00C35F40" w:rsidRDefault="00EB738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03" w:author="jaspersons@qwestoffice.net" w:date="2022-04-21T15:08:00Z"/>
          <w:color w:val="000000"/>
        </w:rPr>
        <w:pPrChange w:id="2204" w:author="jaspersons@qwestoffice.net" w:date="2022-04-21T15:09:00Z">
          <w:pPr>
            <w:pStyle w:val="ListParagraph"/>
            <w:widowControl/>
            <w:autoSpaceDE/>
            <w:autoSpaceDN/>
            <w:adjustRightInd/>
            <w:spacing w:after="80" w:line="280" w:lineRule="atLeast"/>
            <w:ind w:left="0"/>
            <w:contextualSpacing/>
            <w:jc w:val="both"/>
          </w:pPr>
        </w:pPrChange>
      </w:pPr>
    </w:p>
    <w:p w14:paraId="203E8460" w14:textId="5B67D57E"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05" w:author="jaspersons@qwestoffice.net" w:date="2022-04-21T15:08:00Z"/>
          <w:color w:val="000000"/>
        </w:rPr>
        <w:pPrChange w:id="2206" w:author="jaspersons@qwestoffice.net" w:date="2022-04-21T15:09:00Z">
          <w:pPr>
            <w:pStyle w:val="ListParagraph"/>
            <w:widowControl/>
            <w:numPr>
              <w:numId w:val="26"/>
            </w:numPr>
            <w:autoSpaceDE/>
            <w:autoSpaceDN/>
            <w:adjustRightInd/>
            <w:spacing w:after="80" w:line="280" w:lineRule="atLeast"/>
            <w:ind w:hanging="360"/>
            <w:contextualSpacing/>
            <w:jc w:val="both"/>
          </w:pPr>
        </w:pPrChange>
      </w:pPr>
      <w:del w:id="2207" w:author="jaspersons@qwestoffice.net" w:date="2022-04-21T15:08:00Z">
        <w:r w:rsidRPr="00CA0C8B" w:rsidDel="00C35F40">
          <w:rPr>
            <w:color w:val="000000"/>
          </w:rPr>
          <w:delText xml:space="preserve">In addition to the procedures set out above, the Council may establish local improvement districts for the purpose of repairing or reconstructing sidewalks and assessing and collecting the costs in accordance with the City’s local improvement procedures. </w:delText>
        </w:r>
      </w:del>
    </w:p>
    <w:p w14:paraId="196915AB" w14:textId="3976351D"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08" w:author="jaspersons@qwestoffice.net" w:date="2022-04-21T15:08:00Z"/>
          <w:color w:val="000000"/>
        </w:rPr>
        <w:pPrChange w:id="2209" w:author="jaspersons@qwestoffice.net" w:date="2022-04-21T15:09:00Z">
          <w:pPr>
            <w:pStyle w:val="ListParagraph"/>
            <w:ind w:left="0"/>
            <w:jc w:val="both"/>
          </w:pPr>
        </w:pPrChange>
      </w:pPr>
    </w:p>
    <w:p w14:paraId="6F70FCD6" w14:textId="06E07A6C"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10" w:author="jaspersons@qwestoffice.net" w:date="2022-04-21T15:08:00Z"/>
          <w:color w:val="000000"/>
        </w:rPr>
        <w:pPrChange w:id="2211" w:author="jaspersons@qwestoffice.net" w:date="2022-04-21T15:09:00Z">
          <w:pPr>
            <w:pStyle w:val="ListParagraph"/>
            <w:spacing w:after="80" w:line="280" w:lineRule="atLeast"/>
            <w:jc w:val="both"/>
          </w:pPr>
        </w:pPrChange>
      </w:pPr>
    </w:p>
    <w:p w14:paraId="5CA09507" w14:textId="6CC52F63" w:rsidR="00EB7381" w:rsidDel="00C35F40" w:rsidRDefault="00EB738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12" w:author="jaspersons@qwestoffice.net" w:date="2022-04-21T15:08:00Z"/>
          <w:b/>
        </w:rPr>
        <w:pPrChange w:id="2213" w:author="jaspersons@qwestoffice.net" w:date="2022-04-21T15:09:00Z">
          <w:pPr>
            <w:spacing w:after="180"/>
            <w:jc w:val="both"/>
          </w:pPr>
        </w:pPrChange>
      </w:pPr>
    </w:p>
    <w:p w14:paraId="17820DFA" w14:textId="63B7E4F8" w:rsidR="00EB7381" w:rsidDel="00C35F40" w:rsidRDefault="00EB738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14" w:author="jaspersons@qwestoffice.net" w:date="2022-04-21T15:08:00Z"/>
          <w:b/>
        </w:rPr>
        <w:pPrChange w:id="2215" w:author="jaspersons@qwestoffice.net" w:date="2022-04-21T15:09:00Z">
          <w:pPr>
            <w:spacing w:after="180"/>
            <w:jc w:val="both"/>
          </w:pPr>
        </w:pPrChange>
      </w:pPr>
    </w:p>
    <w:p w14:paraId="735F00E4" w14:textId="20D7EF9D" w:rsidR="00EB7381" w:rsidDel="00C35F40" w:rsidRDefault="00EB738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16" w:author="jaspersons@qwestoffice.net" w:date="2022-04-21T15:08:00Z"/>
          <w:b/>
        </w:rPr>
        <w:pPrChange w:id="2217" w:author="jaspersons@qwestoffice.net" w:date="2022-04-21T15:09:00Z">
          <w:pPr>
            <w:spacing w:after="180"/>
            <w:jc w:val="both"/>
          </w:pPr>
        </w:pPrChange>
      </w:pPr>
    </w:p>
    <w:p w14:paraId="1EB21933" w14:textId="171014A2" w:rsidR="00EB7381" w:rsidDel="00C35F40" w:rsidRDefault="00EB738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18" w:author="jaspersons@qwestoffice.net" w:date="2022-04-21T15:08:00Z"/>
          <w:b/>
        </w:rPr>
        <w:pPrChange w:id="2219" w:author="jaspersons@qwestoffice.net" w:date="2022-04-21T15:09:00Z">
          <w:pPr>
            <w:spacing w:after="180"/>
            <w:jc w:val="both"/>
          </w:pPr>
        </w:pPrChange>
      </w:pPr>
    </w:p>
    <w:p w14:paraId="317D826F" w14:textId="0D2118B7" w:rsidR="00CA0C8B" w:rsidRPr="00CA0C8B" w:rsidDel="00C35F40" w:rsidRDefault="00F70E0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20" w:author="jaspersons@qwestoffice.net" w:date="2022-04-21T15:08:00Z"/>
          <w:b/>
        </w:rPr>
        <w:pPrChange w:id="2221" w:author="jaspersons@qwestoffice.net" w:date="2022-04-21T15:09:00Z">
          <w:pPr>
            <w:spacing w:after="180"/>
            <w:jc w:val="both"/>
          </w:pPr>
        </w:pPrChange>
      </w:pPr>
      <w:del w:id="2222" w:author="jaspersons@qwestoffice.net" w:date="2022-04-21T15:08:00Z">
        <w:r w:rsidDel="00C35F40">
          <w:fldChar w:fldCharType="begin"/>
        </w:r>
        <w:r w:rsidDel="00C35F40">
          <w:delInstrText xml:space="preserve"> HYPERLINK "http://www.qcode.us/codes/milwaukie/view.php?topic=12-12_04-12_04_060&amp;frames=on" </w:delInstrText>
        </w:r>
        <w:r w:rsidDel="00C35F40">
          <w:fldChar w:fldCharType="separate"/>
        </w:r>
        <w:r w:rsidR="00CA0C8B" w:rsidRPr="00CA0C8B" w:rsidDel="00C35F40">
          <w:rPr>
            <w:b/>
            <w:bCs/>
          </w:rPr>
          <w:delText>91.07   LIABILITY OF PROPERTY OWNER</w:delText>
        </w:r>
        <w:r w:rsidDel="00C35F40">
          <w:rPr>
            <w:b/>
            <w:bCs/>
          </w:rPr>
          <w:fldChar w:fldCharType="end"/>
        </w:r>
      </w:del>
    </w:p>
    <w:p w14:paraId="3701AC0C" w14:textId="45E23627"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23" w:author="jaspersons@qwestoffice.net" w:date="2022-04-21T15:08:00Z"/>
          <w:color w:val="000000"/>
        </w:rPr>
        <w:pPrChange w:id="2224" w:author="jaspersons@qwestoffice.net" w:date="2022-04-21T15:09:00Z">
          <w:pPr>
            <w:spacing w:after="80" w:line="280" w:lineRule="atLeast"/>
            <w:jc w:val="both"/>
          </w:pPr>
        </w:pPrChange>
      </w:pPr>
      <w:del w:id="2225" w:author="jaspersons@qwestoffice.net" w:date="2022-04-21T15:08:00Z">
        <w:r w:rsidRPr="00CA0C8B" w:rsidDel="00C35F40">
          <w:rPr>
            <w:color w:val="000000"/>
          </w:rPr>
          <w:delText xml:space="preserve">The owners of land adjoining any street in the City shall be liable to any person suffering injury by reason of failure to maintain in good repair or safe condition the sidewalk in front of the land. The City disclaims any liability to any person suffering personal injury or property damage by reason of the owner’s negligence in failing to maintain a sidewalk abutting the owner’s property in good repair and safe condition. The property owner(s) shall be liable to the City for any amounts which may be paid or incurred by the City by reason of all claims, judgment, or settlement, and for all reasonable costs of defense, including investigation costs and attorney fees, by reason of a property owner’s failure to satisfy the obligations imposed by this chapter to maintain in good repair and safe condition the sidewalks in front of the land. </w:delText>
        </w:r>
      </w:del>
    </w:p>
    <w:p w14:paraId="56322C63" w14:textId="12443D6E"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26" w:author="jaspersons@qwestoffice.net" w:date="2022-04-21T15:08:00Z"/>
          <w:color w:val="000000"/>
        </w:rPr>
        <w:pPrChange w:id="2227" w:author="jaspersons@qwestoffice.net" w:date="2022-04-21T15:09:00Z">
          <w:pPr>
            <w:spacing w:after="80" w:line="280" w:lineRule="atLeast"/>
            <w:jc w:val="both"/>
          </w:pPr>
        </w:pPrChange>
      </w:pPr>
    </w:p>
    <w:p w14:paraId="5DDDBE9C" w14:textId="4BB9CAD2" w:rsidR="00CA0C8B" w:rsidRPr="00CA0C8B"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28" w:author="jaspersons@qwestoffice.net" w:date="2022-04-21T15:08:00Z"/>
          <w:color w:val="000000"/>
        </w:rPr>
        <w:pPrChange w:id="2229" w:author="jaspersons@qwestoffice.net" w:date="2022-04-21T15:09:00Z">
          <w:pPr>
            <w:spacing w:after="180"/>
            <w:jc w:val="both"/>
          </w:pPr>
        </w:pPrChange>
      </w:pPr>
      <w:del w:id="2230" w:author="jaspersons@qwestoffice.net" w:date="2022-04-21T15:08:00Z">
        <w:r w:rsidRPr="00CA0C8B" w:rsidDel="00C35F40">
          <w:rPr>
            <w:b/>
            <w:bCs/>
          </w:rPr>
          <w:delText xml:space="preserve">91.08   </w:delText>
        </w:r>
        <w:r w:rsidRPr="00CA0C8B" w:rsidDel="00C35F40">
          <w:rPr>
            <w:b/>
            <w:color w:val="000000"/>
          </w:rPr>
          <w:delText>Prohibited Actions and Uses of Sidewalks</w:delText>
        </w:r>
      </w:del>
    </w:p>
    <w:p w14:paraId="1EE64F0D" w14:textId="62705222" w:rsidR="00CA0C8B" w:rsidRPr="00922A38" w:rsidDel="00C35F40" w:rsidRDefault="00CF3F7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31" w:author="jaspersons@qwestoffice.net" w:date="2022-04-21T15:08:00Z"/>
        </w:rPr>
        <w:pPrChange w:id="2232" w:author="jaspersons@qwestoffice.net" w:date="2022-04-21T15:09:00Z">
          <w:pPr>
            <w:pStyle w:val="p1"/>
            <w:numPr>
              <w:numId w:val="23"/>
            </w:numPr>
            <w:spacing w:before="240"/>
            <w:ind w:left="810" w:hanging="450"/>
            <w:jc w:val="both"/>
          </w:pPr>
        </w:pPrChange>
      </w:pPr>
      <w:del w:id="2233" w:author="jaspersons@qwestoffice.net" w:date="2022-04-21T15:08:00Z">
        <w:r w:rsidDel="00C35F40">
          <w:delText xml:space="preserve"> </w:delText>
        </w:r>
        <w:r w:rsidR="00CA0C8B" w:rsidRPr="00922A38" w:rsidDel="00C35F40">
          <w:delText>No operator of a motor vehicle shall drive upon, stop, stand or park a vehicle on or over a sidewalk, planter, decorative median strip, or street planting strip.</w:delText>
        </w:r>
      </w:del>
    </w:p>
    <w:p w14:paraId="04735A2D" w14:textId="4FA27FC0" w:rsidR="00CA0C8B" w:rsidRPr="00922A38" w:rsidDel="00C35F40" w:rsidRDefault="00CF3F7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34" w:author="jaspersons@qwestoffice.net" w:date="2022-04-21T15:08:00Z"/>
        </w:rPr>
        <w:pPrChange w:id="2235" w:author="jaspersons@qwestoffice.net" w:date="2022-04-21T15:09:00Z">
          <w:pPr>
            <w:pStyle w:val="p1"/>
            <w:numPr>
              <w:numId w:val="23"/>
            </w:numPr>
            <w:spacing w:before="240"/>
            <w:ind w:left="810" w:hanging="450"/>
            <w:jc w:val="both"/>
          </w:pPr>
        </w:pPrChange>
      </w:pPr>
      <w:del w:id="2236" w:author="jaspersons@qwestoffice.net" w:date="2022-04-21T15:08:00Z">
        <w:r w:rsidRPr="00922A38" w:rsidDel="00C35F40">
          <w:delText xml:space="preserve"> </w:delText>
        </w:r>
        <w:r w:rsidR="00CA0C8B" w:rsidRPr="00922A38" w:rsidDel="00C35F40">
          <w:delText>No unauthorized person shall place dirt, wood or other material in the gutter or space next to the curb of a street with the intention of using it as a driveway.</w:delText>
        </w:r>
      </w:del>
    </w:p>
    <w:p w14:paraId="58572984" w14:textId="0D3C7C1B" w:rsidR="00CA0C8B" w:rsidRPr="00922A38" w:rsidDel="00C35F40" w:rsidRDefault="00CF3F7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37" w:author="jaspersons@qwestoffice.net" w:date="2022-04-21T15:08:00Z"/>
        </w:rPr>
        <w:pPrChange w:id="2238" w:author="jaspersons@qwestoffice.net" w:date="2022-04-21T15:09:00Z">
          <w:pPr>
            <w:pStyle w:val="p1"/>
            <w:numPr>
              <w:numId w:val="23"/>
            </w:numPr>
            <w:spacing w:before="240"/>
            <w:ind w:left="810" w:hanging="450"/>
            <w:jc w:val="both"/>
          </w:pPr>
        </w:pPrChange>
      </w:pPr>
      <w:del w:id="2239" w:author="jaspersons@qwestoffice.net" w:date="2022-04-21T15:08:00Z">
        <w:r w:rsidRPr="00922A38" w:rsidDel="00C35F40">
          <w:rPr>
            <w:rFonts w:eastAsiaTheme="minorHAnsi"/>
          </w:rPr>
          <w:delText xml:space="preserve"> </w:delText>
        </w:r>
        <w:r w:rsidR="00CA0C8B" w:rsidRPr="00922A38" w:rsidDel="00C35F40">
          <w:rPr>
            <w:rFonts w:eastAsiaTheme="minorHAnsi"/>
          </w:rPr>
          <w:delText>No person shall ride or lead upon or along the sidewalks of the City any horse, pony, goat, or other animal, nor shall any person cause any such animal t</w:delText>
        </w:r>
        <w:r w:rsidRPr="00922A38" w:rsidDel="00C35F40">
          <w:rPr>
            <w:rFonts w:eastAsiaTheme="minorHAnsi"/>
          </w:rPr>
          <w:delText xml:space="preserve">o be led or driven along the </w:delText>
        </w:r>
        <w:r w:rsidR="00CA0C8B" w:rsidRPr="00922A38" w:rsidDel="00C35F40">
          <w:rPr>
            <w:rFonts w:eastAsiaTheme="minorHAnsi"/>
          </w:rPr>
          <w:delText>sidewalks for the purpose of propelling a cart or wagon. This section shall not prohibit the walking of dogs, cats, or other small pets upon and along the sidewalks.</w:delText>
        </w:r>
      </w:del>
    </w:p>
    <w:p w14:paraId="22E09D7F" w14:textId="6471CA75" w:rsidR="00CA0C8B" w:rsidRPr="00922A38"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40" w:author="jaspersons@qwestoffice.net" w:date="2022-04-21T15:08:00Z"/>
          <w:color w:val="000000"/>
        </w:rPr>
        <w:pPrChange w:id="2241" w:author="jaspersons@qwestoffice.net" w:date="2022-04-21T15:09:00Z">
          <w:pPr>
            <w:spacing w:after="80" w:line="280" w:lineRule="atLeast"/>
            <w:jc w:val="both"/>
          </w:pPr>
        </w:pPrChange>
      </w:pPr>
    </w:p>
    <w:p w14:paraId="1E06E43C" w14:textId="081AC9F3" w:rsidR="00CA0C8B" w:rsidRPr="00922A38" w:rsidDel="00C35F40" w:rsidRDefault="00CF3F7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42" w:author="jaspersons@qwestoffice.net" w:date="2022-04-21T15:08:00Z"/>
          <w:color w:val="000000"/>
        </w:rPr>
        <w:pPrChange w:id="2243" w:author="jaspersons@qwestoffice.net" w:date="2022-04-21T15:09:00Z">
          <w:pPr>
            <w:pStyle w:val="ListParagraph"/>
            <w:widowControl/>
            <w:numPr>
              <w:numId w:val="23"/>
            </w:numPr>
            <w:autoSpaceDE/>
            <w:autoSpaceDN/>
            <w:adjustRightInd/>
            <w:spacing w:after="80" w:line="280" w:lineRule="atLeast"/>
            <w:ind w:hanging="360"/>
            <w:contextualSpacing/>
            <w:jc w:val="both"/>
          </w:pPr>
        </w:pPrChange>
      </w:pPr>
      <w:del w:id="2244" w:author="jaspersons@qwestoffice.net" w:date="2022-04-21T15:08:00Z">
        <w:r w:rsidRPr="00922A38" w:rsidDel="00C35F40">
          <w:rPr>
            <w:color w:val="000000"/>
          </w:rPr>
          <w:delText xml:space="preserve"> </w:delText>
        </w:r>
        <w:r w:rsidR="00CA0C8B" w:rsidRPr="00922A38" w:rsidDel="00C35F40">
          <w:rPr>
            <w:color w:val="000000"/>
          </w:rPr>
          <w:delText xml:space="preserve">No person shall camp or sleep on a sidewalk. </w:delText>
        </w:r>
      </w:del>
    </w:p>
    <w:p w14:paraId="096E9623" w14:textId="06C222FB" w:rsidR="00CA0C8B" w:rsidRPr="00922A38"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45" w:author="jaspersons@qwestoffice.net" w:date="2022-04-21T15:08:00Z"/>
          <w:color w:val="000000"/>
        </w:rPr>
        <w:pPrChange w:id="2246" w:author="jaspersons@qwestoffice.net" w:date="2022-04-21T15:09:00Z">
          <w:pPr>
            <w:pStyle w:val="ListParagraph"/>
            <w:jc w:val="both"/>
          </w:pPr>
        </w:pPrChange>
      </w:pPr>
    </w:p>
    <w:p w14:paraId="72826300" w14:textId="5E16A1FA" w:rsidR="00947AA9" w:rsidRPr="00922A38" w:rsidDel="00C35F40" w:rsidRDefault="00CA0C8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47" w:author="jaspersons@qwestoffice.net" w:date="2022-04-21T15:08:00Z"/>
          <w:color w:val="000000"/>
        </w:rPr>
        <w:pPrChange w:id="2248" w:author="jaspersons@qwestoffice.net" w:date="2022-04-21T15:09:00Z">
          <w:pPr>
            <w:pStyle w:val="ListParagraph"/>
            <w:widowControl/>
            <w:numPr>
              <w:numId w:val="23"/>
            </w:numPr>
            <w:autoSpaceDE/>
            <w:autoSpaceDN/>
            <w:adjustRightInd/>
            <w:spacing w:after="80" w:line="280" w:lineRule="atLeast"/>
            <w:ind w:left="810" w:hanging="450"/>
            <w:contextualSpacing/>
            <w:jc w:val="both"/>
          </w:pPr>
        </w:pPrChange>
      </w:pPr>
      <w:del w:id="2249" w:author="jaspersons@qwestoffice.net" w:date="2022-04-21T15:08:00Z">
        <w:r w:rsidRPr="00922A38" w:rsidDel="00C35F40">
          <w:rPr>
            <w:color w:val="000000"/>
          </w:rPr>
          <w:delText xml:space="preserve"> </w:delText>
        </w:r>
        <w:r w:rsidR="00CF3F7A" w:rsidRPr="00922A38" w:rsidDel="00C35F40">
          <w:rPr>
            <w:color w:val="000000"/>
          </w:rPr>
          <w:delText xml:space="preserve">No Person, Group(s) of people, material, or substance shall impact the normal and free movement of pedestrian traffic on sidewalk(s). </w:delText>
        </w:r>
      </w:del>
    </w:p>
    <w:p w14:paraId="0F1CF03D" w14:textId="2550DB73" w:rsidR="00AE06BA" w:rsidRPr="00922A38" w:rsidDel="00C35F40" w:rsidRDefault="00AE06B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50" w:author="jaspersons@qwestoffice.net" w:date="2022-04-21T15:08:00Z"/>
          <w:color w:val="000000"/>
        </w:rPr>
        <w:pPrChange w:id="2251" w:author="jaspersons@qwestoffice.net" w:date="2022-04-21T15:09:00Z">
          <w:pPr>
            <w:pStyle w:val="ListParagraph"/>
          </w:pPr>
        </w:pPrChange>
      </w:pPr>
    </w:p>
    <w:p w14:paraId="643903BD" w14:textId="2012E72A" w:rsidR="00AE06BA" w:rsidRPr="00922A38" w:rsidDel="00C35F40" w:rsidRDefault="00AE06B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52" w:author="jaspersons@qwestoffice.net" w:date="2022-04-21T15:08:00Z"/>
          <w:color w:val="000000"/>
        </w:rPr>
        <w:pPrChange w:id="2253" w:author="jaspersons@qwestoffice.net" w:date="2022-04-21T15:09:00Z">
          <w:pPr>
            <w:pStyle w:val="ListParagraph"/>
            <w:widowControl/>
            <w:numPr>
              <w:numId w:val="23"/>
            </w:numPr>
            <w:autoSpaceDE/>
            <w:autoSpaceDN/>
            <w:adjustRightInd/>
            <w:spacing w:after="80" w:line="280" w:lineRule="atLeast"/>
            <w:ind w:left="810" w:hanging="450"/>
            <w:contextualSpacing/>
            <w:jc w:val="both"/>
          </w:pPr>
        </w:pPrChange>
      </w:pPr>
      <w:del w:id="2254" w:author="jaspersons@qwestoffice.net" w:date="2022-04-21T15:08:00Z">
        <w:r w:rsidRPr="00922A38" w:rsidDel="00C35F40">
          <w:rPr>
            <w:color w:val="000000"/>
          </w:rPr>
          <w:delText xml:space="preserve"> </w:delText>
        </w:r>
        <w:r w:rsidRPr="00922A38" w:rsidDel="00C35F40">
          <w:rPr>
            <w:rFonts w:ascii="CG Times" w:hAnsi="CG Times" w:cs="CG Times"/>
            <w:bCs/>
          </w:rPr>
          <w:delText>Spitting on Sidewalks</w:delText>
        </w:r>
        <w:r w:rsidR="006F6420" w:rsidRPr="00922A38" w:rsidDel="00C35F40">
          <w:rPr>
            <w:rFonts w:ascii="CG Times" w:hAnsi="CG Times" w:cs="CG Times"/>
            <w:bCs/>
          </w:rPr>
          <w:delText xml:space="preserve"> prohibited</w:delText>
        </w:r>
        <w:r w:rsidRPr="00922A38" w:rsidDel="00C35F40">
          <w:rPr>
            <w:rFonts w:ascii="CG Times" w:hAnsi="CG Times" w:cs="CG Times"/>
            <w:bCs/>
          </w:rPr>
          <w:delText>. (</w:delText>
        </w:r>
        <w:r w:rsidR="006F6420" w:rsidRPr="00922A38" w:rsidDel="00C35F40">
          <w:rPr>
            <w:rFonts w:ascii="CG Times" w:hAnsi="CG Times" w:cs="CG Times"/>
            <w:bCs/>
          </w:rPr>
          <w:delText>as defined by WMC</w:delText>
        </w:r>
        <w:r w:rsidRPr="00922A38" w:rsidDel="00C35F40">
          <w:rPr>
            <w:rFonts w:ascii="CG Times" w:hAnsi="CG Times" w:cs="CG Times"/>
            <w:bCs/>
          </w:rPr>
          <w:delText xml:space="preserve"> 130.13)</w:delText>
        </w:r>
      </w:del>
    </w:p>
    <w:p w14:paraId="7A51509C" w14:textId="103AEE88" w:rsidR="00AE06BA" w:rsidRPr="00922A38" w:rsidDel="00C35F40" w:rsidRDefault="00AE06B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55" w:author="jaspersons@qwestoffice.net" w:date="2022-04-21T15:08:00Z"/>
          <w:color w:val="000000"/>
        </w:rPr>
        <w:pPrChange w:id="2256" w:author="jaspersons@qwestoffice.net" w:date="2022-04-21T15:09:00Z">
          <w:pPr>
            <w:pStyle w:val="ListParagraph"/>
          </w:pPr>
        </w:pPrChange>
      </w:pPr>
    </w:p>
    <w:p w14:paraId="1C8E608B" w14:textId="76F6B93F" w:rsidR="00AE06BA" w:rsidRPr="00922A38" w:rsidDel="00C35F40" w:rsidRDefault="006F6420"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57" w:author="jaspersons@qwestoffice.net" w:date="2022-04-21T15:08:00Z"/>
          <w:color w:val="000000"/>
        </w:rPr>
        <w:pPrChange w:id="2258" w:author="jaspersons@qwestoffice.net" w:date="2022-04-21T15:09:00Z">
          <w:pPr>
            <w:pStyle w:val="ListParagraph"/>
            <w:widowControl/>
            <w:numPr>
              <w:numId w:val="23"/>
            </w:numPr>
            <w:autoSpaceDE/>
            <w:autoSpaceDN/>
            <w:adjustRightInd/>
            <w:spacing w:after="80" w:line="280" w:lineRule="atLeast"/>
            <w:ind w:left="810" w:hanging="450"/>
            <w:contextualSpacing/>
            <w:jc w:val="both"/>
          </w:pPr>
        </w:pPrChange>
      </w:pPr>
      <w:del w:id="2259" w:author="jaspersons@qwestoffice.net" w:date="2022-04-21T15:08:00Z">
        <w:r w:rsidRPr="00922A38" w:rsidDel="00C35F40">
          <w:rPr>
            <w:color w:val="000000"/>
          </w:rPr>
          <w:delText xml:space="preserve"> Roller Skates, Sleds and the like are prohibited on sidewalks (as defined by WMC 71.04)</w:delText>
        </w:r>
      </w:del>
    </w:p>
    <w:p w14:paraId="1D1A6F51" w14:textId="722D9CCC" w:rsidR="006F6420" w:rsidRPr="00922A38" w:rsidDel="00C35F40" w:rsidRDefault="006F6420"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60" w:author="jaspersons@qwestoffice.net" w:date="2022-04-21T15:08:00Z"/>
          <w:color w:val="000000"/>
        </w:rPr>
        <w:pPrChange w:id="2261" w:author="jaspersons@qwestoffice.net" w:date="2022-04-21T15:09:00Z">
          <w:pPr>
            <w:pStyle w:val="ListParagraph"/>
          </w:pPr>
        </w:pPrChange>
      </w:pPr>
    </w:p>
    <w:p w14:paraId="1A2D4075" w14:textId="677690D0" w:rsidR="00F35B0B" w:rsidRPr="00922A38" w:rsidDel="00C35F40" w:rsidRDefault="006F6420"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62" w:author="jaspersons@qwestoffice.net" w:date="2022-04-21T15:08:00Z"/>
          <w:color w:val="000000"/>
        </w:rPr>
        <w:pPrChange w:id="2263" w:author="jaspersons@qwestoffice.net" w:date="2022-04-21T15:09:00Z">
          <w:pPr>
            <w:pStyle w:val="ListParagraph"/>
            <w:widowControl/>
            <w:numPr>
              <w:numId w:val="23"/>
            </w:numPr>
            <w:autoSpaceDE/>
            <w:autoSpaceDN/>
            <w:adjustRightInd/>
            <w:spacing w:after="80" w:line="280" w:lineRule="atLeast"/>
            <w:ind w:left="810" w:hanging="450"/>
            <w:contextualSpacing/>
            <w:jc w:val="both"/>
          </w:pPr>
        </w:pPrChange>
      </w:pPr>
      <w:del w:id="2264" w:author="jaspersons@qwestoffice.net" w:date="2022-04-21T15:08:00Z">
        <w:r w:rsidRPr="00922A38" w:rsidDel="00C35F40">
          <w:rPr>
            <w:color w:val="000000"/>
          </w:rPr>
          <w:delText xml:space="preserve"> </w:delText>
        </w:r>
        <w:r w:rsidR="0043126E" w:rsidDel="00C35F40">
          <w:rPr>
            <w:color w:val="000000"/>
          </w:rPr>
          <w:delText>Any person that intentionally</w:delText>
        </w:r>
        <w:r w:rsidR="00096E3E" w:rsidRPr="00922A38" w:rsidDel="00C35F40">
          <w:rPr>
            <w:color w:val="000000"/>
          </w:rPr>
          <w:delText xml:space="preserve">, recklessly or negligently causes broken glass or other debris to be placed upon a sidewalk shall remove the glass or debris from the sidewalk as soon as possible. </w:delText>
        </w:r>
      </w:del>
    </w:p>
    <w:p w14:paraId="550E8DA9" w14:textId="4A9E5B78" w:rsidR="00F35B0B" w:rsidRPr="00922A38" w:rsidDel="00C35F40" w:rsidRDefault="00F35B0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65" w:author="jaspersons@qwestoffice.net" w:date="2022-04-21T15:08:00Z"/>
        </w:rPr>
        <w:pPrChange w:id="2266" w:author="jaspersons@qwestoffice.net" w:date="2022-04-21T15:09:00Z">
          <w:pPr>
            <w:pStyle w:val="ListParagraph"/>
          </w:pPr>
        </w:pPrChange>
      </w:pPr>
    </w:p>
    <w:p w14:paraId="2A5D7F56" w14:textId="61389DC0" w:rsidR="00F35B0B" w:rsidRPr="00922A38" w:rsidDel="00C35F40" w:rsidRDefault="00F35B0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67" w:author="jaspersons@qwestoffice.net" w:date="2022-04-21T15:08:00Z"/>
          <w:color w:val="000000"/>
        </w:rPr>
        <w:pPrChange w:id="2268" w:author="jaspersons@qwestoffice.net" w:date="2022-04-21T15:09:00Z">
          <w:pPr>
            <w:pStyle w:val="ListParagraph"/>
            <w:widowControl/>
            <w:numPr>
              <w:numId w:val="23"/>
            </w:numPr>
            <w:autoSpaceDE/>
            <w:autoSpaceDN/>
            <w:adjustRightInd/>
            <w:spacing w:after="80" w:line="280" w:lineRule="atLeast"/>
            <w:ind w:left="810" w:hanging="450"/>
            <w:contextualSpacing/>
            <w:jc w:val="both"/>
          </w:pPr>
        </w:pPrChange>
      </w:pPr>
      <w:del w:id="2269" w:author="jaspersons@qwestoffice.net" w:date="2022-04-21T15:08:00Z">
        <w:r w:rsidRPr="00922A38" w:rsidDel="00C35F40">
          <w:delText>No person shall ride a bicycle, scooter, skateboards or rollerblades upon the paved sidewalks or paths used by pedestrians within the city. It is permissible to push bicycles along these walkways, using due caution. After initial warning, the penalty for a violation shall be a fine and/or community service.</w:delText>
        </w:r>
      </w:del>
    </w:p>
    <w:p w14:paraId="5FEAD225" w14:textId="5408B4A7" w:rsidR="00096E3E" w:rsidDel="00C35F40" w:rsidRDefault="00096E3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70" w:author="jaspersons@qwestoffice.net" w:date="2022-04-21T15:08:00Z"/>
          <w:color w:val="000000"/>
          <w:highlight w:val="yellow"/>
        </w:rPr>
        <w:pPrChange w:id="2271" w:author="jaspersons@qwestoffice.net" w:date="2022-04-21T15:09:00Z">
          <w:pPr>
            <w:pStyle w:val="ListParagraph"/>
          </w:pPr>
        </w:pPrChange>
      </w:pPr>
    </w:p>
    <w:p w14:paraId="4E8CAF5B" w14:textId="6D0745B4" w:rsidR="00096E3E" w:rsidRPr="00AE06BA" w:rsidDel="00C35F40" w:rsidRDefault="00096E3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72" w:author="jaspersons@qwestoffice.net" w:date="2022-04-21T15:08:00Z"/>
          <w:color w:val="000000"/>
          <w:highlight w:val="yellow"/>
        </w:rPr>
        <w:pPrChange w:id="2273" w:author="jaspersons@qwestoffice.net" w:date="2022-04-21T15:09:00Z">
          <w:pPr>
            <w:pStyle w:val="ListParagraph"/>
            <w:widowControl/>
            <w:autoSpaceDE/>
            <w:autoSpaceDN/>
            <w:adjustRightInd/>
            <w:spacing w:after="80" w:line="280" w:lineRule="atLeast"/>
            <w:contextualSpacing/>
            <w:jc w:val="both"/>
          </w:pPr>
        </w:pPrChange>
      </w:pPr>
    </w:p>
    <w:p w14:paraId="06300EB4" w14:textId="5981EF5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74" w:author="jaspersons@qwestoffice.net" w:date="2022-04-21T15:08:00Z"/>
        </w:rPr>
        <w:pPrChange w:id="227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del w:id="2276" w:author="jaspersons@qwestoffice.net" w:date="2022-04-21T15:08:00Z">
        <w:r w:rsidRPr="00710511" w:rsidDel="00C35F40">
          <w:rPr>
            <w:b/>
            <w:bCs/>
            <w:i/>
            <w:iCs/>
          </w:rPr>
          <w:delText>STREETS</w:delText>
        </w:r>
      </w:del>
    </w:p>
    <w:p w14:paraId="7CB0BE4B" w14:textId="68C7E51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77" w:author="jaspersons@qwestoffice.net" w:date="2022-04-21T15:08:00Z"/>
        </w:rPr>
        <w:pPrChange w:id="227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3813836" w14:textId="42BEA84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79" w:author="jaspersons@qwestoffice.net" w:date="2022-04-21T15:08:00Z"/>
        </w:rPr>
        <w:pPrChange w:id="228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281" w:author="jaspersons@qwestoffice.net" w:date="2022-04-21T15:08:00Z">
        <w:r w:rsidRPr="00710511" w:rsidDel="00C35F40">
          <w:rPr>
            <w:b/>
            <w:bCs/>
          </w:rPr>
          <w:delText> 91.20  PUBLIC RIGHTS-OF-WAY.</w:delText>
        </w:r>
      </w:del>
    </w:p>
    <w:p w14:paraId="2F5637ED" w14:textId="274A0A2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82" w:author="jaspersons@qwestoffice.net" w:date="2022-04-21T15:08:00Z"/>
        </w:rPr>
        <w:pPrChange w:id="228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9AC3D71" w14:textId="5E743EA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84" w:author="jaspersons@qwestoffice.net" w:date="2022-04-21T15:08:00Z"/>
        </w:rPr>
        <w:pPrChange w:id="2285" w:author="jaspersons@qwestoffice.net" w:date="2022-04-21T15:09:00Z">
          <w:pPr>
            <w:numPr>
              <w:numId w:val="25"/>
            </w:numPr>
            <w:spacing w:line="288" w:lineRule="exact"/>
            <w:ind w:left="720" w:hanging="360"/>
            <w:jc w:val="both"/>
          </w:pPr>
        </w:pPrChange>
      </w:pPr>
      <w:del w:id="2286" w:author="jaspersons@qwestoffice.net" w:date="2022-04-21T15:08:00Z">
        <w:r w:rsidRPr="00710511" w:rsidDel="00C35F40">
          <w:delText>For the purpose of this subchapter, the following definitions shall apply unless the context clearly indicates or requires a different meaning.</w:delText>
        </w:r>
      </w:del>
    </w:p>
    <w:p w14:paraId="7FBDD052" w14:textId="2C94674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87" w:author="jaspersons@qwestoffice.net" w:date="2022-04-21T15:08:00Z"/>
        </w:rPr>
        <w:pPrChange w:id="228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FEDC370" w14:textId="3E42B685" w:rsidR="00AE06BA"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89" w:author="jaspersons@qwestoffice.net" w:date="2022-04-21T15:08:00Z"/>
        </w:rPr>
        <w:pPrChange w:id="2290" w:author="jaspersons@qwestoffice.net" w:date="2022-04-21T15:09:00Z">
          <w:pPr>
            <w:numPr>
              <w:ilvl w:val="1"/>
              <w:numId w:val="25"/>
            </w:numPr>
            <w:spacing w:line="288" w:lineRule="exact"/>
            <w:ind w:left="1440" w:hanging="360"/>
            <w:jc w:val="both"/>
          </w:pPr>
        </w:pPrChange>
      </w:pPr>
      <w:del w:id="2291" w:author="jaspersons@qwestoffice.net" w:date="2022-04-21T15:08:00Z">
        <w:r w:rsidRPr="00710511" w:rsidDel="00C35F40">
          <w:rPr>
            <w:b/>
            <w:bCs/>
            <w:i/>
            <w:iCs/>
          </w:rPr>
          <w:delText>PERSON</w:delText>
        </w:r>
        <w:r w:rsidRPr="00710511" w:rsidDel="00C35F40">
          <w:delText>. Individual, corporation, association, firm, partnership, joint stock company and similar entities.</w:delText>
        </w:r>
      </w:del>
    </w:p>
    <w:p w14:paraId="4F6F7E06" w14:textId="2060F06C" w:rsidR="00AE06BA" w:rsidDel="00C35F40" w:rsidRDefault="00AE06B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92" w:author="jaspersons@qwestoffice.net" w:date="2022-04-21T15:08:00Z"/>
        </w:rPr>
        <w:pPrChange w:id="2293" w:author="jaspersons@qwestoffice.net" w:date="2022-04-21T15:09:00Z">
          <w:pPr>
            <w:spacing w:line="288" w:lineRule="exact"/>
            <w:jc w:val="both"/>
          </w:pPr>
        </w:pPrChange>
      </w:pPr>
    </w:p>
    <w:p w14:paraId="034279F6" w14:textId="41F42C7C" w:rsidR="00AE06BA" w:rsidRPr="00710511" w:rsidDel="00C35F40" w:rsidRDefault="00AE06B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94" w:author="jaspersons@qwestoffice.net" w:date="2022-04-21T15:08:00Z"/>
        </w:rPr>
        <w:sectPr w:rsidR="00AE06BA" w:rsidRPr="00710511" w:rsidDel="00C35F40" w:rsidSect="00C35F40">
          <w:headerReference w:type="even" r:id="rId24"/>
          <w:headerReference w:type="default" r:id="rId25"/>
          <w:footerReference w:type="even" r:id="rId26"/>
          <w:footerReference w:type="default" r:id="rId27"/>
          <w:type w:val="nextPage"/>
          <w:pgSz w:w="12240" w:h="15840"/>
          <w:pgMar w:top="1080" w:right="1137" w:bottom="864" w:left="1137" w:header="1080" w:footer="864" w:gutter="0"/>
          <w:cols w:space="720"/>
          <w:noEndnote/>
          <w:sectPrChange w:id="2295" w:author="jaspersons@qwestoffice.net" w:date="2022-04-21T15:09:00Z">
            <w:sectPr w:rsidR="00AE06BA" w:rsidRPr="00710511" w:rsidDel="00C35F40" w:rsidSect="00C35F40">
              <w:type w:val="continuous"/>
              <w:pgMar w:top="1080" w:right="1137" w:bottom="864" w:left="1137" w:header="1080" w:footer="864" w:gutter="0"/>
            </w:sectPr>
          </w:sectPrChange>
        </w:sectPr>
        <w:pPrChange w:id="2296" w:author="jaspersons@qwestoffice.net" w:date="2022-04-21T15:09:00Z">
          <w:pPr>
            <w:spacing w:line="288" w:lineRule="exact"/>
            <w:jc w:val="both"/>
          </w:pPr>
        </w:pPrChange>
      </w:pPr>
    </w:p>
    <w:p w14:paraId="284D7450" w14:textId="311D8EE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297" w:author="jaspersons@qwestoffice.net" w:date="2022-04-21T15:08:00Z"/>
        </w:rPr>
        <w:pPrChange w:id="2298" w:author="jaspersons@qwestoffice.net" w:date="2022-04-21T15:09:00Z">
          <w:pPr>
            <w:numPr>
              <w:ilvl w:val="1"/>
              <w:numId w:val="25"/>
            </w:numPr>
            <w:spacing w:line="288" w:lineRule="exact"/>
            <w:ind w:left="1440" w:hanging="360"/>
            <w:jc w:val="both"/>
          </w:pPr>
        </w:pPrChange>
      </w:pPr>
      <w:del w:id="2299" w:author="jaspersons@qwestoffice.net" w:date="2022-04-21T15:08:00Z">
        <w:r w:rsidRPr="00710511" w:rsidDel="00C35F40">
          <w:rPr>
            <w:b/>
            <w:bCs/>
            <w:i/>
            <w:iCs/>
          </w:rPr>
          <w:delText>PUBLIC RIGHTS</w:delText>
        </w:r>
        <w:r w:rsidRPr="00710511" w:rsidDel="00C35F40">
          <w:rPr>
            <w:b/>
            <w:bCs/>
            <w:i/>
            <w:iCs/>
          </w:rPr>
          <w:noBreakHyphen/>
          <w:delText>OF</w:delText>
        </w:r>
        <w:r w:rsidRPr="00710511" w:rsidDel="00C35F40">
          <w:rPr>
            <w:b/>
            <w:bCs/>
            <w:i/>
            <w:iCs/>
          </w:rPr>
          <w:noBreakHyphen/>
          <w:delText>WAY.</w:delText>
        </w:r>
        <w:r w:rsidRPr="00710511" w:rsidDel="00C35F40">
          <w:delText xml:space="preserve">  Include, but are not limited to streets, roads, highways, bridges, alleys, sidewalks, trails, paths, public easements and all other public ways or areas, including subsurface and air space over these areas.</w:delText>
        </w:r>
      </w:del>
    </w:p>
    <w:p w14:paraId="3E73DF68" w14:textId="5600363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00" w:author="jaspersons@qwestoffice.net" w:date="2022-04-21T15:08:00Z"/>
        </w:rPr>
        <w:pPrChange w:id="230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E4E680D" w14:textId="13BF697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02" w:author="jaspersons@qwestoffice.net" w:date="2022-04-21T15:08:00Z"/>
        </w:rPr>
        <w:pPrChange w:id="2303" w:author="jaspersons@qwestoffice.net" w:date="2022-04-21T15:09:00Z">
          <w:pPr>
            <w:numPr>
              <w:ilvl w:val="1"/>
              <w:numId w:val="25"/>
            </w:numPr>
            <w:spacing w:line="288" w:lineRule="exact"/>
            <w:ind w:left="1440" w:hanging="360"/>
            <w:jc w:val="both"/>
          </w:pPr>
        </w:pPrChange>
      </w:pPr>
      <w:del w:id="2304" w:author="jaspersons@qwestoffice.net" w:date="2022-04-21T15:08:00Z">
        <w:r w:rsidRPr="00710511" w:rsidDel="00C35F40">
          <w:rPr>
            <w:b/>
            <w:bCs/>
            <w:i/>
            <w:iCs/>
          </w:rPr>
          <w:delText>WITHIN THE CITY.</w:delText>
        </w:r>
        <w:r w:rsidRPr="00710511" w:rsidDel="00C35F40">
          <w:delText xml:space="preserve">  Territory over which the city now has or acquires jurisdiction for the exercise of its powers.</w:delText>
        </w:r>
      </w:del>
    </w:p>
    <w:p w14:paraId="20FAC1AC" w14:textId="313D3A5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05" w:author="jaspersons@qwestoffice.net" w:date="2022-04-21T15:08:00Z"/>
        </w:rPr>
        <w:pPrChange w:id="230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EE49C34" w14:textId="4BF6915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07" w:author="jaspersons@qwestoffice.net" w:date="2022-04-21T15:08:00Z"/>
        </w:rPr>
        <w:pPrChange w:id="2308" w:author="jaspersons@qwestoffice.net" w:date="2022-04-21T15:09:00Z">
          <w:pPr>
            <w:numPr>
              <w:numId w:val="2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360"/>
            <w:jc w:val="both"/>
          </w:pPr>
        </w:pPrChange>
      </w:pPr>
      <w:del w:id="2309" w:author="jaspersons@qwestoffice.net" w:date="2022-04-21T15:08:00Z">
        <w:r w:rsidRPr="00710511" w:rsidDel="00C35F40">
          <w:delText>The city has jurisdiction and exercises regulatory control over all public rights</w:delText>
        </w:r>
        <w:r w:rsidRPr="00710511" w:rsidDel="00C35F40">
          <w:noBreakHyphen/>
          <w:delText>of</w:delText>
        </w:r>
        <w:r w:rsidRPr="00710511" w:rsidDel="00C35F40">
          <w:noBreakHyphen/>
          <w:delText>way within the city under the authority of the city charter and state law.</w:delText>
        </w:r>
      </w:del>
    </w:p>
    <w:p w14:paraId="334963FD" w14:textId="4D338FE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10" w:author="jaspersons@qwestoffice.net" w:date="2022-04-21T15:08:00Z"/>
        </w:rPr>
        <w:pPrChange w:id="231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18DA65F" w14:textId="3DE235A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12" w:author="jaspersons@qwestoffice.net" w:date="2022-04-21T15:08:00Z"/>
        </w:rPr>
        <w:pPrChange w:id="2313" w:author="jaspersons@qwestoffice.net" w:date="2022-04-21T15:09:00Z">
          <w:pPr>
            <w:numPr>
              <w:numId w:val="2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360"/>
            <w:jc w:val="both"/>
          </w:pPr>
        </w:pPrChange>
      </w:pPr>
      <w:del w:id="2314" w:author="jaspersons@qwestoffice.net" w:date="2022-04-21T15:08:00Z">
        <w:r w:rsidRPr="00710511" w:rsidDel="00C35F40">
          <w:delText>The city has jurisdiction and exercises regulatory control over each public right</w:delText>
        </w:r>
        <w:r w:rsidRPr="00710511" w:rsidDel="00C35F40">
          <w:noBreakHyphen/>
          <w:delText>of</w:delText>
        </w:r>
        <w:r w:rsidRPr="00710511" w:rsidDel="00C35F40">
          <w:noBreakHyphen/>
          <w:delText>way whether the city has a fee, easement or other legal interest in the right</w:delText>
        </w:r>
        <w:r w:rsidRPr="00710511" w:rsidDel="00C35F40">
          <w:noBreakHyphen/>
          <w:delText>of</w:delText>
        </w:r>
        <w:r w:rsidRPr="00710511" w:rsidDel="00C35F40">
          <w:noBreakHyphen/>
          <w:delText>way. The city has jurisdiction and regulatory control over each right</w:delText>
        </w:r>
        <w:r w:rsidRPr="00710511" w:rsidDel="00C35F40">
          <w:noBreakHyphen/>
          <w:delText>of</w:delText>
        </w:r>
        <w:r w:rsidRPr="00710511" w:rsidDel="00C35F40">
          <w:noBreakHyphen/>
          <w:delText>way whether the legal interest in the right</w:delText>
        </w:r>
        <w:r w:rsidRPr="00710511" w:rsidDel="00C35F40">
          <w:noBreakHyphen/>
          <w:delText>of</w:delText>
        </w:r>
        <w:r w:rsidRPr="00710511" w:rsidDel="00C35F40">
          <w:noBreakHyphen/>
          <w:delText>way was obtained by grant, dedication, prescription, reservation, condemnation, annexation, foreclosure or other means.</w:delText>
        </w:r>
      </w:del>
    </w:p>
    <w:p w14:paraId="52344C99" w14:textId="2A31210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15" w:author="jaspersons@qwestoffice.net" w:date="2022-04-21T15:08:00Z"/>
        </w:rPr>
        <w:pPrChange w:id="231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B6B6B5D" w14:textId="307C5A9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17" w:author="jaspersons@qwestoffice.net" w:date="2022-04-21T15:08:00Z"/>
        </w:rPr>
        <w:pPrChange w:id="2318" w:author="jaspersons@qwestoffice.net" w:date="2022-04-21T15:09:00Z">
          <w:pPr>
            <w:numPr>
              <w:numId w:val="2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360"/>
            <w:jc w:val="both"/>
          </w:pPr>
        </w:pPrChange>
      </w:pPr>
      <w:del w:id="2319" w:author="jaspersons@qwestoffice.net" w:date="2022-04-21T15:08:00Z">
        <w:r w:rsidRPr="00710511" w:rsidDel="00C35F40">
          <w:delText>No person may occupy or encroach on a public right</w:delText>
        </w:r>
        <w:r w:rsidRPr="00710511" w:rsidDel="00C35F40">
          <w:noBreakHyphen/>
          <w:delText>of</w:delText>
        </w:r>
        <w:r w:rsidRPr="00710511" w:rsidDel="00C35F40">
          <w:noBreakHyphen/>
          <w:delText>way without the permission of the city. The city grants permission to use the rights</w:delText>
        </w:r>
        <w:r w:rsidRPr="00710511" w:rsidDel="00C35F40">
          <w:noBreakHyphen/>
          <w:delText>of</w:delText>
        </w:r>
        <w:r w:rsidRPr="00710511" w:rsidDel="00C35F40">
          <w:noBreakHyphen/>
          <w:delText>way by franchises, licenses and permits.</w:delText>
        </w:r>
      </w:del>
    </w:p>
    <w:p w14:paraId="2302AA33" w14:textId="2DAC91E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20" w:author="jaspersons@qwestoffice.net" w:date="2022-04-21T15:08:00Z"/>
        </w:rPr>
        <w:pPrChange w:id="232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8483115" w14:textId="1769E0E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22" w:author="jaspersons@qwestoffice.net" w:date="2022-04-21T15:08:00Z"/>
        </w:rPr>
        <w:pPrChange w:id="2323" w:author="jaspersons@qwestoffice.net" w:date="2022-04-21T15:09:00Z">
          <w:pPr>
            <w:numPr>
              <w:numId w:val="2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360"/>
            <w:jc w:val="both"/>
          </w:pPr>
        </w:pPrChange>
      </w:pPr>
      <w:del w:id="2324" w:author="jaspersons@qwestoffice.net" w:date="2022-04-21T15:08:00Z">
        <w:r w:rsidRPr="00710511" w:rsidDel="00C35F40">
          <w:delText>The exercise of jurisdiction and regulatory control over a public right</w:delText>
        </w:r>
        <w:r w:rsidRPr="00710511" w:rsidDel="00C35F40">
          <w:noBreakHyphen/>
          <w:delText>of</w:delText>
        </w:r>
        <w:r w:rsidRPr="00710511" w:rsidDel="00C35F40">
          <w:noBreakHyphen/>
          <w:delText>way by the city is not official acceptance of the right</w:delText>
        </w:r>
        <w:r w:rsidRPr="00710511" w:rsidDel="00C35F40">
          <w:noBreakHyphen/>
          <w:delText>of</w:delText>
        </w:r>
        <w:r w:rsidRPr="00710511" w:rsidDel="00C35F40">
          <w:noBreakHyphen/>
          <w:delText>way and does not obligate the city to maintain or repair any part of the right</w:delText>
        </w:r>
        <w:r w:rsidRPr="00710511" w:rsidDel="00C35F40">
          <w:noBreakHyphen/>
          <w:delText>of</w:delText>
        </w:r>
        <w:r w:rsidRPr="00710511" w:rsidDel="00C35F40">
          <w:noBreakHyphen/>
          <w:delText>way.</w:delText>
        </w:r>
      </w:del>
    </w:p>
    <w:p w14:paraId="448FC234" w14:textId="3594591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25" w:author="jaspersons@qwestoffice.net" w:date="2022-04-21T15:08:00Z"/>
        </w:rPr>
        <w:pPrChange w:id="232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327" w:author="jaspersons@qwestoffice.net" w:date="2022-04-21T15:08:00Z">
        <w:r w:rsidRPr="00710511" w:rsidDel="00C35F40">
          <w:delText xml:space="preserve">(Prior Code, </w:delText>
        </w:r>
        <w:r w:rsidRPr="00710511" w:rsidDel="00C35F40">
          <w:sym w:font="WP TypographicSymbols" w:char="0027"/>
        </w:r>
        <w:r w:rsidRPr="00710511" w:rsidDel="00C35F40">
          <w:delText xml:space="preserve"> 1-119)  Penalty, see </w:delText>
        </w:r>
        <w:r w:rsidRPr="00710511" w:rsidDel="00C35F40">
          <w:sym w:font="WP TypographicSymbols" w:char="0027"/>
        </w:r>
        <w:r w:rsidRPr="00710511" w:rsidDel="00C35F40">
          <w:delText> 91.99</w:delText>
        </w:r>
      </w:del>
    </w:p>
    <w:p w14:paraId="5A1A1AFB" w14:textId="172BC93D" w:rsidR="00947AA9"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28" w:author="jaspersons@qwestoffice.net" w:date="2022-04-21T15:08:00Z"/>
        </w:rPr>
        <w:pPrChange w:id="232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68A0413" w14:textId="05D3EDE0" w:rsidR="00B9761D" w:rsidRPr="00710511" w:rsidDel="00C35F40" w:rsidRDefault="00B9761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30" w:author="jaspersons@qwestoffice.net" w:date="2022-04-21T15:08:00Z"/>
        </w:rPr>
        <w:pPrChange w:id="233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7CB0E2A" w14:textId="427283A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32" w:author="jaspersons@qwestoffice.net" w:date="2022-04-21T15:08:00Z"/>
        </w:rPr>
        <w:pPrChange w:id="233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334" w:author="jaspersons@qwestoffice.net" w:date="2022-04-21T15:08:00Z">
        <w:r w:rsidRPr="00710511" w:rsidDel="00C35F40">
          <w:rPr>
            <w:b/>
            <w:bCs/>
          </w:rPr>
          <w:delText> </w:delText>
        </w:r>
        <w:r w:rsidR="00B9761D" w:rsidRPr="00710511" w:rsidDel="00C35F40">
          <w:rPr>
            <w:b/>
            <w:bCs/>
          </w:rPr>
          <w:delText>91.21 LICENSE</w:delText>
        </w:r>
        <w:r w:rsidRPr="00710511" w:rsidDel="00C35F40">
          <w:rPr>
            <w:b/>
            <w:bCs/>
          </w:rPr>
          <w:delText xml:space="preserve"> PROCESS AND RATES.</w:delText>
        </w:r>
      </w:del>
    </w:p>
    <w:p w14:paraId="73EB431C" w14:textId="3E31087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35" w:author="jaspersons@qwestoffice.net" w:date="2022-04-21T15:08:00Z"/>
        </w:rPr>
        <w:pPrChange w:id="233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37A91EB" w14:textId="004359FC" w:rsidR="00B9761D"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37" w:author="jaspersons@qwestoffice.net" w:date="2022-04-21T15:08:00Z"/>
        </w:rPr>
        <w:pPrChange w:id="233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339" w:author="jaspersons@qwestoffice.net" w:date="2022-04-21T15:08:00Z">
        <w:r w:rsidRPr="00710511" w:rsidDel="00C35F40">
          <w:delText>(A)</w:delText>
        </w:r>
        <w:r w:rsidRPr="00710511" w:rsidDel="00C35F40">
          <w:tab/>
        </w:r>
      </w:del>
    </w:p>
    <w:p w14:paraId="303CAAE1" w14:textId="32DFD4B7" w:rsidR="00B9761D" w:rsidDel="00C35F40" w:rsidRDefault="00B9761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40" w:author="jaspersons@qwestoffice.net" w:date="2022-04-21T15:08:00Z"/>
        </w:rPr>
        <w:pPrChange w:id="234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27450A8" w14:textId="4FF044DA" w:rsidR="00B9761D" w:rsidDel="00C35F40" w:rsidRDefault="00B9761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42" w:author="jaspersons@qwestoffice.net" w:date="2022-04-21T15:08:00Z"/>
        </w:rPr>
        <w:pPrChange w:id="234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3470B7B" w14:textId="7D914B6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44" w:author="jaspersons@qwestoffice.net" w:date="2022-04-21T15:08:00Z"/>
        </w:rPr>
        <w:pPrChange w:id="234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346" w:author="jaspersons@qwestoffice.net" w:date="2022-04-21T15:08:00Z">
        <w:r w:rsidRPr="00710511" w:rsidDel="00C35F40">
          <w:delText>(1)</w:delText>
        </w:r>
        <w:r w:rsidRPr="00710511" w:rsidDel="00C35F40">
          <w:tab/>
          <w:delText>Except as provided in this section, no individual, partnership, corporation or other legal entity shall hang, install, lay, place, construct or locate or obtain ownership of any wire, cable, fiber cable, pipe, conduit or other material designed for the purpose of transmitting or transporting physical objects or electronic current or light signals in, upon, beneath, over or across any public right</w:delText>
        </w:r>
        <w:r w:rsidRPr="00710511" w:rsidDel="00C35F40">
          <w:noBreakHyphen/>
          <w:delText>of</w:delText>
        </w:r>
        <w:r w:rsidRPr="00710511" w:rsidDel="00C35F40">
          <w:noBreakHyphen/>
          <w:delText>way or public property within the corporate limits of the city without first obtaining a right</w:delText>
        </w:r>
        <w:r w:rsidRPr="00710511" w:rsidDel="00C35F40">
          <w:noBreakHyphen/>
          <w:delText>of</w:delText>
        </w:r>
        <w:r w:rsidRPr="00710511" w:rsidDel="00C35F40">
          <w:noBreakHyphen/>
          <w:delText>way license from the city.</w:delText>
        </w:r>
      </w:del>
    </w:p>
    <w:p w14:paraId="37904E58" w14:textId="4A06B6A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47" w:author="jaspersons@qwestoffice.net" w:date="2022-04-21T15:08:00Z"/>
        </w:rPr>
        <w:pPrChange w:id="234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61A4595" w14:textId="5F140CC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49" w:author="jaspersons@qwestoffice.net" w:date="2022-04-21T15:08:00Z"/>
        </w:rPr>
        <w:pPrChange w:id="2350" w:author="jaspersons@qwestoffice.net" w:date="2022-04-21T15:09:00Z">
          <w:pPr>
            <w:keepNext/>
            <w:keepLines/>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50"/>
            <w:jc w:val="both"/>
          </w:pPr>
        </w:pPrChange>
      </w:pPr>
      <w:del w:id="2351" w:author="jaspersons@qwestoffice.net" w:date="2022-04-21T15:08:00Z">
        <w:r w:rsidRPr="00710511" w:rsidDel="00C35F40">
          <w:delText>(2)</w:delText>
        </w:r>
        <w:r w:rsidRPr="00710511" w:rsidDel="00C35F40">
          <w:tab/>
          <w:delText>No person that holds a valid franchise granted by the city need apply for a right</w:delText>
        </w:r>
        <w:r w:rsidRPr="00710511" w:rsidDel="00C35F40">
          <w:noBreakHyphen/>
          <w:delText>of</w:delText>
        </w:r>
        <w:r w:rsidRPr="00710511" w:rsidDel="00C35F40">
          <w:noBreakHyphen/>
          <w:delText>way license to perform actions consistent with and authorized by the franchise granted by the city.</w:delText>
        </w:r>
      </w:del>
    </w:p>
    <w:p w14:paraId="28EC4723" w14:textId="1F3A365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52" w:author="jaspersons@qwestoffice.net" w:date="2022-04-21T15:08:00Z"/>
        </w:rPr>
        <w:pPrChange w:id="2353"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B71D3AC" w14:textId="25D8074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54" w:author="jaspersons@qwestoffice.net" w:date="2022-04-21T15:08:00Z"/>
        </w:rPr>
        <w:pPrChange w:id="2355" w:author="jaspersons@qwestoffice.net" w:date="2022-04-21T15:09:00Z">
          <w:pPr>
            <w:keepNext/>
            <w:keepLines/>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50"/>
            <w:jc w:val="both"/>
          </w:pPr>
        </w:pPrChange>
      </w:pPr>
      <w:del w:id="2356" w:author="jaspersons@qwestoffice.net" w:date="2022-04-21T15:08:00Z">
        <w:r w:rsidRPr="00710511" w:rsidDel="00C35F40">
          <w:delText>(3)</w:delText>
        </w:r>
        <w:r w:rsidRPr="00710511" w:rsidDel="00C35F40">
          <w:tab/>
          <w:delText>The city and all city employees in the performance of their duties as city employees are</w:delText>
        </w:r>
        <w:r w:rsidR="00080732" w:rsidRPr="00710511" w:rsidDel="00C35F40">
          <w:delText xml:space="preserve"> </w:delText>
        </w:r>
        <w:r w:rsidRPr="00710511" w:rsidDel="00C35F40">
          <w:delText>exempted from the requirement to obtain a right</w:delText>
        </w:r>
        <w:r w:rsidRPr="00710511" w:rsidDel="00C35F40">
          <w:noBreakHyphen/>
          <w:delText>of</w:delText>
        </w:r>
        <w:r w:rsidRPr="00710511" w:rsidDel="00C35F40">
          <w:noBreakHyphen/>
          <w:delText>way license before taking any action in the public right</w:delText>
        </w:r>
        <w:r w:rsidRPr="00710511" w:rsidDel="00C35F40">
          <w:noBreakHyphen/>
          <w:delText>of</w:delText>
        </w:r>
        <w:r w:rsidRPr="00710511" w:rsidDel="00C35F40">
          <w:noBreakHyphen/>
          <w:delText>way or on city property.</w:delText>
        </w:r>
      </w:del>
    </w:p>
    <w:p w14:paraId="28D22BAD" w14:textId="6B9BAA7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57" w:author="jaspersons@qwestoffice.net" w:date="2022-04-21T15:08:00Z"/>
        </w:rPr>
        <w:pPrChange w:id="235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1E25C8C" w14:textId="3BB74A9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59" w:author="jaspersons@qwestoffice.net" w:date="2022-04-21T15:08:00Z"/>
        </w:rPr>
        <w:pPrChange w:id="2360" w:author="jaspersons@qwestoffice.net" w:date="2022-04-21T15:09:00Z">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50"/>
            <w:jc w:val="both"/>
          </w:pPr>
        </w:pPrChange>
      </w:pPr>
      <w:del w:id="2361" w:author="jaspersons@qwestoffice.net" w:date="2022-04-21T15:08:00Z">
        <w:r w:rsidRPr="00710511" w:rsidDel="00C35F40">
          <w:delText>(4)</w:delText>
        </w:r>
        <w:r w:rsidRPr="00710511" w:rsidDel="00C35F40">
          <w:tab/>
          <w:delText xml:space="preserve">The </w:delText>
        </w:r>
        <w:r w:rsidR="00080732" w:rsidRPr="00710511" w:rsidDel="00C35F40">
          <w:delText>Umatilla County, S</w:delText>
        </w:r>
        <w:r w:rsidRPr="00710511" w:rsidDel="00C35F40">
          <w:delText>tate</w:delText>
        </w:r>
        <w:r w:rsidR="00080732" w:rsidRPr="00710511" w:rsidDel="00C35F40">
          <w:delText xml:space="preserve"> of Oregon</w:delText>
        </w:r>
        <w:r w:rsidRPr="00710511" w:rsidDel="00C35F40">
          <w:delText xml:space="preserve"> and </w:delText>
        </w:r>
        <w:r w:rsidR="00080732" w:rsidRPr="00710511" w:rsidDel="00C35F40">
          <w:delText xml:space="preserve">United States </w:delText>
        </w:r>
        <w:r w:rsidRPr="00710511" w:rsidDel="00C35F40">
          <w:delText>governments are exempted from the requirement to obtain a right</w:delText>
        </w:r>
        <w:r w:rsidRPr="00710511" w:rsidDel="00C35F40">
          <w:noBreakHyphen/>
          <w:delText>of</w:delText>
        </w:r>
        <w:r w:rsidRPr="00710511" w:rsidDel="00C35F40">
          <w:noBreakHyphen/>
          <w:delText>way license where the Public Works Director has been informed of the proposed activities to take place in the right</w:delText>
        </w:r>
        <w:r w:rsidRPr="00710511" w:rsidDel="00C35F40">
          <w:noBreakHyphen/>
          <w:delText>of</w:delText>
        </w:r>
        <w:r w:rsidRPr="00710511" w:rsidDel="00C35F40">
          <w:noBreakHyphen/>
          <w:delText>way and has approved the activities.</w:delText>
        </w:r>
      </w:del>
    </w:p>
    <w:p w14:paraId="04053264" w14:textId="01B5671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62" w:author="jaspersons@qwestoffice.net" w:date="2022-04-21T15:08:00Z"/>
        </w:rPr>
        <w:pPrChange w:id="236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66ADD66" w14:textId="2741785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64" w:author="jaspersons@qwestoffice.net" w:date="2022-04-21T15:08:00Z"/>
        </w:rPr>
        <w:sectPr w:rsidR="00947AA9" w:rsidRPr="00710511" w:rsidDel="00C35F40" w:rsidSect="00C35F40">
          <w:type w:val="nextPage"/>
          <w:pgSz w:w="12240" w:h="15840"/>
          <w:pgMar w:top="1080" w:right="1137" w:bottom="864" w:left="1137" w:header="1080" w:footer="864" w:gutter="0"/>
          <w:cols w:space="720"/>
          <w:noEndnote/>
          <w:sectPrChange w:id="2365" w:author="jaspersons@qwestoffice.net" w:date="2022-04-21T15:09:00Z">
            <w:sectPr w:rsidR="00947AA9" w:rsidRPr="00710511" w:rsidDel="00C35F40" w:rsidSect="00C35F40">
              <w:type w:val="continuous"/>
              <w:pgMar w:top="1080" w:right="1137" w:bottom="864" w:left="1137" w:header="1080" w:footer="864" w:gutter="0"/>
            </w:sectPr>
          </w:sectPrChange>
        </w:sectPr>
        <w:pPrChange w:id="236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CBC7F4C" w14:textId="1848BE4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67" w:author="jaspersons@qwestoffice.net" w:date="2022-04-21T15:08:00Z"/>
        </w:rPr>
        <w:pPrChange w:id="2368" w:author="jaspersons@qwestoffice.net" w:date="2022-04-21T15:09:00Z">
          <w:pPr>
            <w:keepLines/>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50"/>
            <w:jc w:val="both"/>
          </w:pPr>
        </w:pPrChange>
      </w:pPr>
      <w:del w:id="2369" w:author="jaspersons@qwestoffice.net" w:date="2022-04-21T15:08:00Z">
        <w:r w:rsidRPr="00710511" w:rsidDel="00C35F40">
          <w:delText>(5)</w:delText>
        </w:r>
        <w:r w:rsidRPr="00710511" w:rsidDel="00C35F40">
          <w:tab/>
          <w:delText>A right</w:delText>
        </w:r>
        <w:r w:rsidRPr="00710511" w:rsidDel="00C35F40">
          <w:noBreakHyphen/>
          <w:delText>of</w:delText>
        </w:r>
        <w:r w:rsidRPr="00710511" w:rsidDel="00C35F40">
          <w:noBreakHyphen/>
          <w:delText>way license shall not be required for a person who proposes to use the right</w:delText>
        </w:r>
        <w:r w:rsidRPr="00710511" w:rsidDel="00C35F40">
          <w:noBreakHyphen/>
          <w:delText>of</w:delText>
        </w:r>
        <w:r w:rsidRPr="00710511" w:rsidDel="00C35F40">
          <w:noBreakHyphen/>
          <w:delText>way for city property for a temporary use, for a duration of continuous use of less than seven days, where the temporary use is authorized by law or has been otherwise approved by the city.</w:delText>
        </w:r>
      </w:del>
    </w:p>
    <w:p w14:paraId="466C805E" w14:textId="39B8029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70" w:author="jaspersons@qwestoffice.net" w:date="2022-04-21T15:08:00Z"/>
        </w:rPr>
        <w:pPrChange w:id="237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B85765B" w14:textId="7B1C395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72" w:author="jaspersons@qwestoffice.net" w:date="2022-04-21T15:08:00Z"/>
        </w:rPr>
        <w:pPrChange w:id="237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374" w:author="jaspersons@qwestoffice.net" w:date="2022-04-21T15:08:00Z">
        <w:r w:rsidRPr="00710511" w:rsidDel="00C35F40">
          <w:delText>(B)</w:delText>
        </w:r>
        <w:r w:rsidRPr="00710511" w:rsidDel="00C35F40">
          <w:tab/>
          <w:delText>(1)</w:delText>
        </w:r>
        <w:r w:rsidRPr="00710511" w:rsidDel="00C35F40">
          <w:tab/>
          <w:delText>No right</w:delText>
        </w:r>
        <w:r w:rsidRPr="00710511" w:rsidDel="00C35F40">
          <w:noBreakHyphen/>
          <w:delText>of</w:delText>
        </w:r>
        <w:r w:rsidRPr="00710511" w:rsidDel="00C35F40">
          <w:noBreakHyphen/>
          <w:delText>way license shall be granted when, in the opinion of the city or its designated official, a grant of a right</w:delText>
        </w:r>
        <w:r w:rsidRPr="00710511" w:rsidDel="00C35F40">
          <w:noBreakHyphen/>
          <w:delText>of</w:delText>
        </w:r>
        <w:r w:rsidRPr="00710511" w:rsidDel="00C35F40">
          <w:noBreakHyphen/>
          <w:delText>way license would be detrimental to the public health, welfare or benefit of the city or the residents of the city.</w:delText>
        </w:r>
      </w:del>
    </w:p>
    <w:p w14:paraId="5A1A6397" w14:textId="04D0E09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75" w:author="jaspersons@qwestoffice.net" w:date="2022-04-21T15:08:00Z"/>
        </w:rPr>
        <w:pPrChange w:id="237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16B6C3A" w14:textId="68D96A84" w:rsidR="00947AA9" w:rsidRPr="00710511" w:rsidDel="00C35F40" w:rsidRDefault="00EB738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77" w:author="jaspersons@qwestoffice.net" w:date="2022-04-21T15:08:00Z"/>
        </w:rPr>
        <w:pPrChange w:id="2378" w:author="jaspersons@qwestoffice.net" w:date="2022-04-21T15:09:00Z">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50" w:hanging="450"/>
            <w:jc w:val="both"/>
          </w:pPr>
        </w:pPrChange>
      </w:pPr>
      <w:del w:id="2379" w:author="jaspersons@qwestoffice.net" w:date="2022-04-21T15:08:00Z">
        <w:r w:rsidDel="00C35F40">
          <w:tab/>
        </w:r>
        <w:r w:rsidR="00947AA9" w:rsidRPr="00710511" w:rsidDel="00C35F40">
          <w:delText>(2)</w:delText>
        </w:r>
        <w:r w:rsidR="00947AA9" w:rsidRPr="00710511" w:rsidDel="00C35F40">
          <w:tab/>
          <w:delText>No right-of-way license shall be granted for an applicant who would otherwise be required to obtain a franchise from the city. This restriction shall apply, but is not otherwise limited to any person that seems to use the public right</w:delText>
        </w:r>
        <w:r w:rsidR="00947AA9" w:rsidRPr="00710511" w:rsidDel="00C35F40">
          <w:noBreakHyphen/>
          <w:delText>of</w:delText>
        </w:r>
        <w:r w:rsidR="00947AA9" w:rsidRPr="00710511" w:rsidDel="00C35F40">
          <w:noBreakHyphen/>
          <w:delText>way for the purpose of providing services to two or more persons residing within, or properties located within, the city.</w:delText>
        </w:r>
      </w:del>
    </w:p>
    <w:p w14:paraId="5123B4C7" w14:textId="77D82C2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80" w:author="jaspersons@qwestoffice.net" w:date="2022-04-21T15:08:00Z"/>
        </w:rPr>
        <w:pPrChange w:id="238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1DB099D" w14:textId="6B38DA2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82" w:author="jaspersons@qwestoffice.net" w:date="2022-04-21T15:08:00Z"/>
        </w:rPr>
        <w:pPrChange w:id="2383" w:author="jaspersons@qwestoffice.net" w:date="2022-04-21T15:09:00Z">
          <w:pPr>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50"/>
            <w:jc w:val="both"/>
          </w:pPr>
        </w:pPrChange>
      </w:pPr>
      <w:del w:id="2384" w:author="jaspersons@qwestoffice.net" w:date="2022-04-21T15:08:00Z">
        <w:r w:rsidRPr="00710511" w:rsidDel="00C35F40">
          <w:delText>(3)</w:delText>
        </w:r>
        <w:r w:rsidRPr="00710511" w:rsidDel="00C35F40">
          <w:tab/>
          <w:delText>No right-of-way license shall be granted to a person who will not have and retain ownership of the facilities proposed to be located in the public right</w:delText>
        </w:r>
        <w:r w:rsidRPr="00710511" w:rsidDel="00C35F40">
          <w:noBreakHyphen/>
          <w:delText>of</w:delText>
        </w:r>
        <w:r w:rsidRPr="00710511" w:rsidDel="00C35F40">
          <w:noBreakHyphen/>
          <w:delText>way. No right</w:delText>
        </w:r>
        <w:r w:rsidRPr="00710511" w:rsidDel="00C35F40">
          <w:noBreakHyphen/>
          <w:delText>of</w:delText>
        </w:r>
        <w:r w:rsidRPr="00710511" w:rsidDel="00C35F40">
          <w:noBreakHyphen/>
          <w:delText>way license shall be granted to a person who is not authorized to transact business in the state.</w:delText>
        </w:r>
      </w:del>
    </w:p>
    <w:p w14:paraId="2B0CA547" w14:textId="7F165D0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85" w:author="jaspersons@qwestoffice.net" w:date="2022-04-21T15:08:00Z"/>
        </w:rPr>
        <w:pPrChange w:id="238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F2D5515" w14:textId="1D13D1A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87" w:author="jaspersons@qwestoffice.net" w:date="2022-04-21T15:08:00Z"/>
        </w:rPr>
        <w:pPrChange w:id="2388" w:author="jaspersons@qwestoffice.net" w:date="2022-04-21T15:09:00Z">
          <w:pPr>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50"/>
            <w:jc w:val="both"/>
          </w:pPr>
        </w:pPrChange>
      </w:pPr>
      <w:del w:id="2389" w:author="jaspersons@qwestoffice.net" w:date="2022-04-21T15:08:00Z">
        <w:r w:rsidRPr="00710511" w:rsidDel="00C35F40">
          <w:delText>(4)</w:delText>
        </w:r>
        <w:r w:rsidRPr="00710511" w:rsidDel="00C35F40">
          <w:tab/>
          <w:delText>No right</w:delText>
        </w:r>
        <w:r w:rsidRPr="00710511" w:rsidDel="00C35F40">
          <w:noBreakHyphen/>
          <w:delText>of</w:delText>
        </w:r>
        <w:r w:rsidRPr="00710511" w:rsidDel="00C35F40">
          <w:noBreakHyphen/>
          <w:delText>way license shall be granted to a person who has submitted an application that is in any way determined to be incomplete, unless the applicant is able to remedy the incompleteness of the application within a reasonable time prior to the issuance of a right</w:delText>
        </w:r>
        <w:r w:rsidRPr="00710511" w:rsidDel="00C35F40">
          <w:noBreakHyphen/>
          <w:delText>of</w:delText>
        </w:r>
        <w:r w:rsidRPr="00710511" w:rsidDel="00C35F40">
          <w:noBreakHyphen/>
          <w:delText>way license and is not otherwise ineligible for a right</w:delText>
        </w:r>
        <w:r w:rsidRPr="00710511" w:rsidDel="00C35F40">
          <w:noBreakHyphen/>
          <w:delText>of</w:delText>
        </w:r>
        <w:r w:rsidRPr="00710511" w:rsidDel="00C35F40">
          <w:noBreakHyphen/>
          <w:delText>way license.</w:delText>
        </w:r>
      </w:del>
    </w:p>
    <w:p w14:paraId="2925DAA0" w14:textId="1C5FEAC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90" w:author="jaspersons@qwestoffice.net" w:date="2022-04-21T15:08:00Z"/>
        </w:rPr>
        <w:pPrChange w:id="239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C40F75B" w14:textId="611B97B2" w:rsidR="00B9761D"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92" w:author="jaspersons@qwestoffice.net" w:date="2022-04-21T15:08:00Z"/>
        </w:rPr>
        <w:pPrChange w:id="239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394" w:author="jaspersons@qwestoffice.net" w:date="2022-04-21T15:08:00Z">
        <w:r w:rsidRPr="00710511" w:rsidDel="00C35F40">
          <w:delText>(C)</w:delText>
        </w:r>
        <w:r w:rsidRPr="00710511" w:rsidDel="00C35F40">
          <w:tab/>
        </w:r>
      </w:del>
    </w:p>
    <w:p w14:paraId="535E1F9F" w14:textId="7A978311" w:rsidR="00B9761D" w:rsidDel="00C35F40" w:rsidRDefault="00B9761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95" w:author="jaspersons@qwestoffice.net" w:date="2022-04-21T15:08:00Z"/>
        </w:rPr>
        <w:pPrChange w:id="239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CEFEE20" w14:textId="2E3405B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397" w:author="jaspersons@qwestoffice.net" w:date="2022-04-21T15:08:00Z"/>
        </w:rPr>
        <w:pPrChange w:id="239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399" w:author="jaspersons@qwestoffice.net" w:date="2022-04-21T15:08:00Z">
        <w:r w:rsidRPr="00710511" w:rsidDel="00C35F40">
          <w:delText>(1)</w:delText>
        </w:r>
        <w:r w:rsidRPr="00710511" w:rsidDel="00C35F40">
          <w:tab/>
          <w:delText>An application for a right</w:delText>
        </w:r>
        <w:r w:rsidRPr="00710511" w:rsidDel="00C35F40">
          <w:noBreakHyphen/>
          <w:delText>of</w:delText>
        </w:r>
        <w:r w:rsidRPr="00710511" w:rsidDel="00C35F40">
          <w:noBreakHyphen/>
          <w:delText>way license shall be submitted to the city. The application shall be typed and shall contain the signature of a person authorized to make decisions for and bind the applicant. The application shall state the name of the applicant, the address of the applicant, the registered agent in the state of the applicant, the nature of and the intended purpose of the proposed facilities and the name, address and phone number of an individual who may be contacted in the event of an emergency or when deemed necessary by the city.</w:delText>
        </w:r>
      </w:del>
    </w:p>
    <w:p w14:paraId="7B8F39E2" w14:textId="1CCB891C" w:rsidR="00AE06BA" w:rsidDel="00C35F40" w:rsidRDefault="00AE06B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00" w:author="jaspersons@qwestoffice.net" w:date="2022-04-21T15:08:00Z"/>
        </w:rPr>
        <w:pPrChange w:id="240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0AC8165" w14:textId="4757ABE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02" w:author="jaspersons@qwestoffice.net" w:date="2022-04-21T15:08:00Z"/>
        </w:rPr>
        <w:pPrChange w:id="2403" w:author="jaspersons@qwestoffice.net" w:date="2022-04-21T15:09:00Z">
          <w:pPr>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50"/>
            <w:jc w:val="both"/>
          </w:pPr>
        </w:pPrChange>
      </w:pPr>
      <w:del w:id="2404" w:author="jaspersons@qwestoffice.net" w:date="2022-04-21T15:08:00Z">
        <w:r w:rsidRPr="00710511" w:rsidDel="00C35F40">
          <w:delText>(2)</w:delText>
        </w:r>
        <w:r w:rsidRPr="00710511" w:rsidDel="00C35F40">
          <w:tab/>
          <w:delText>The application shall be accompanied by:</w:delText>
        </w:r>
      </w:del>
    </w:p>
    <w:p w14:paraId="34ECE7EB" w14:textId="096B51C8" w:rsidR="00AE06BA" w:rsidDel="00C35F40" w:rsidRDefault="00AE06B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05" w:author="jaspersons@qwestoffice.net" w:date="2022-04-21T15:08:00Z"/>
        </w:rPr>
        <w:pPrChange w:id="240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F89EF3E" w14:textId="4CFDB79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07" w:author="jaspersons@qwestoffice.net" w:date="2022-04-21T15:08:00Z"/>
        </w:rPr>
        <w:pPrChange w:id="2408" w:author="jaspersons@qwestoffice.net" w:date="2022-04-21T15:09:00Z">
          <w:pPr>
            <w:numPr>
              <w:numId w:val="27"/>
            </w:numPr>
            <w:tabs>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60" w:hanging="360"/>
            <w:jc w:val="both"/>
          </w:pPr>
        </w:pPrChange>
      </w:pPr>
      <w:del w:id="2409" w:author="jaspersons@qwestoffice.net" w:date="2022-04-21T15:08:00Z">
        <w:r w:rsidRPr="00710511" w:rsidDel="00C35F40">
          <w:delText>Engineered drawings or plans showing the nature of the facilities proposed to be installed, including the dimensions of the facility or facilities, the composition of all materials to be used, the method of proposed installation, including the size of any trenching that might be required in the course of installation, the nature of the proposed use of the facilities and other information as determined to be necessary by the city to make a determination concerning the appropriateness of granting a right</w:delText>
        </w:r>
        <w:r w:rsidRPr="00710511" w:rsidDel="00C35F40">
          <w:noBreakHyphen/>
          <w:delText>of</w:delText>
        </w:r>
        <w:r w:rsidRPr="00710511" w:rsidDel="00C35F40">
          <w:noBreakHyphen/>
          <w:delText>way license;</w:delText>
        </w:r>
      </w:del>
    </w:p>
    <w:p w14:paraId="69AC2BA9" w14:textId="3C7829F7" w:rsidR="00AE06BA" w:rsidDel="00C35F40" w:rsidRDefault="00AE06B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10" w:author="jaspersons@qwestoffice.net" w:date="2022-04-21T15:08:00Z"/>
        </w:rPr>
        <w:pPrChange w:id="241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D13E244" w14:textId="68A1842E" w:rsidR="00947AA9"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12" w:author="jaspersons@qwestoffice.net" w:date="2022-04-21T15:08:00Z"/>
        </w:rPr>
        <w:pPrChange w:id="2413" w:author="jaspersons@qwestoffice.net" w:date="2022-04-21T15:09:00Z">
          <w:pPr>
            <w:numPr>
              <w:numId w:val="27"/>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60" w:hanging="360"/>
            <w:jc w:val="both"/>
          </w:pPr>
        </w:pPrChange>
      </w:pPr>
      <w:del w:id="2414" w:author="jaspersons@qwestoffice.net" w:date="2022-04-21T15:08:00Z">
        <w:r w:rsidRPr="00710511" w:rsidDel="00C35F40">
          <w:delText>A map or maps of the city showing the proposed location of the facilities in the public right</w:delText>
        </w:r>
        <w:r w:rsidRPr="00710511" w:rsidDel="00C35F40">
          <w:noBreakHyphen/>
          <w:delText>of</w:delText>
        </w:r>
        <w:r w:rsidRPr="00710511" w:rsidDel="00C35F40">
          <w:noBreakHyphen/>
          <w:delText>way and on, under or across other property within the city. The map or maps shall be of sufficient size and detail to allow the city to determine the exact place or places in the city where the facility is proposed to be located. The map shall include the location of any physical conditions of significance to the proposed location of the facilities and shall include the location of any structure or building within 20 feet of any portion of the proposed location of the facility; and</w:delText>
        </w:r>
      </w:del>
    </w:p>
    <w:p w14:paraId="4EDC0572" w14:textId="1758C2AA" w:rsidR="00AE06BA" w:rsidRPr="00710511" w:rsidDel="00C35F40" w:rsidRDefault="00AE06B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15" w:author="jaspersons@qwestoffice.net" w:date="2022-04-21T15:08:00Z"/>
        </w:rPr>
        <w:sectPr w:rsidR="00AE06BA" w:rsidRPr="00710511" w:rsidDel="00C35F40" w:rsidSect="00C35F40">
          <w:type w:val="nextPage"/>
          <w:pgSz w:w="12240" w:h="15840"/>
          <w:pgMar w:top="1080" w:right="1137" w:bottom="864" w:left="1137" w:header="1080" w:footer="864" w:gutter="0"/>
          <w:cols w:space="720"/>
          <w:noEndnote/>
          <w:sectPrChange w:id="2416" w:author="jaspersons@qwestoffice.net" w:date="2022-04-21T15:09:00Z">
            <w:sectPr w:rsidR="00AE06BA" w:rsidRPr="00710511" w:rsidDel="00C35F40" w:rsidSect="00C35F40">
              <w:type w:val="continuous"/>
              <w:pgMar w:top="1080" w:right="1137" w:bottom="864" w:left="1137" w:header="1080" w:footer="864" w:gutter="0"/>
            </w:sectPr>
          </w:sectPrChange>
        </w:sectPr>
        <w:pPrChange w:id="241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9C9CFD6" w14:textId="4330B818" w:rsidR="00AE06BA" w:rsidDel="00C35F40" w:rsidRDefault="00AE06B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18" w:author="jaspersons@qwestoffice.net" w:date="2022-04-21T15:08:00Z"/>
        </w:rPr>
        <w:pPrChange w:id="241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E373462" w14:textId="3F133D5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20" w:author="jaspersons@qwestoffice.net" w:date="2022-04-21T15:08:00Z"/>
        </w:rPr>
        <w:pPrChange w:id="2421" w:author="jaspersons@qwestoffice.net" w:date="2022-04-21T15:09:00Z">
          <w:pPr>
            <w:numPr>
              <w:numId w:val="27"/>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60" w:hanging="360"/>
            <w:jc w:val="both"/>
          </w:pPr>
        </w:pPrChange>
      </w:pPr>
      <w:del w:id="2422" w:author="jaspersons@qwestoffice.net" w:date="2022-04-21T15:08:00Z">
        <w:r w:rsidRPr="00710511" w:rsidDel="00C35F40">
          <w:delText>The application fee in an amount as set by the City Council.</w:delText>
        </w:r>
      </w:del>
    </w:p>
    <w:p w14:paraId="26E1862B" w14:textId="6026386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23" w:author="jaspersons@qwestoffice.net" w:date="2022-04-21T15:08:00Z"/>
        </w:rPr>
        <w:pPrChange w:id="242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4E4EF1F" w14:textId="073344B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25" w:author="jaspersons@qwestoffice.net" w:date="2022-04-21T15:08:00Z"/>
        </w:rPr>
        <w:pPrChange w:id="2426"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427" w:author="jaspersons@qwestoffice.net" w:date="2022-04-21T15:08:00Z">
        <w:r w:rsidRPr="00710511" w:rsidDel="00C35F40">
          <w:delText>(D)</w:delText>
        </w:r>
        <w:r w:rsidRPr="00710511" w:rsidDel="00C35F40">
          <w:tab/>
          <w:delText>A right</w:delText>
        </w:r>
        <w:r w:rsidRPr="00710511" w:rsidDel="00C35F40">
          <w:noBreakHyphen/>
          <w:delText>of</w:delText>
        </w:r>
        <w:r w:rsidRPr="00710511" w:rsidDel="00C35F40">
          <w:noBreakHyphen/>
          <w:delText>way license approved by the city shall become effective only upon fulfillment of the following terms and conditions and shall remain in effect only during the period that any of the terms and conditions containing a continuing obligation are met:</w:delText>
        </w:r>
      </w:del>
    </w:p>
    <w:p w14:paraId="4DB64763" w14:textId="54DFA58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28" w:author="jaspersons@qwestoffice.net" w:date="2022-04-21T15:08:00Z"/>
        </w:rPr>
        <w:pPrChange w:id="242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4DD739C" w14:textId="1350650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30" w:author="jaspersons@qwestoffice.net" w:date="2022-04-21T15:08:00Z"/>
        </w:rPr>
        <w:pPrChange w:id="2431" w:author="jaspersons@qwestoffice.net" w:date="2022-04-21T15:09:00Z">
          <w:pPr>
            <w:numPr>
              <w:numId w:val="2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360"/>
            <w:jc w:val="both"/>
          </w:pPr>
        </w:pPrChange>
      </w:pPr>
      <w:del w:id="2432" w:author="jaspersons@qwestoffice.net" w:date="2022-04-21T15:08:00Z">
        <w:r w:rsidRPr="00710511" w:rsidDel="00C35F40">
          <w:delText>Payment of an annual fee for each lineal foot of public right</w:delText>
        </w:r>
        <w:r w:rsidRPr="00710511" w:rsidDel="00C35F40">
          <w:noBreakHyphen/>
          <w:delText>of</w:delText>
        </w:r>
        <w:r w:rsidRPr="00710511" w:rsidDel="00C35F40">
          <w:noBreakHyphen/>
          <w:delText>way or public property occupied by or traversed by the facility, in an amount set by City Council;</w:delText>
        </w:r>
      </w:del>
    </w:p>
    <w:p w14:paraId="1EA90EED" w14:textId="0E4089A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33" w:author="jaspersons@qwestoffice.net" w:date="2022-04-21T15:08:00Z"/>
        </w:rPr>
        <w:pPrChange w:id="243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6AE591C" w14:textId="15ED6B6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35" w:author="jaspersons@qwestoffice.net" w:date="2022-04-21T15:08:00Z"/>
        </w:rPr>
        <w:pPrChange w:id="2436" w:author="jaspersons@qwestoffice.net" w:date="2022-04-21T15:09:00Z">
          <w:pPr>
            <w:numPr>
              <w:numId w:val="2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360"/>
            <w:jc w:val="both"/>
          </w:pPr>
        </w:pPrChange>
      </w:pPr>
      <w:del w:id="2437" w:author="jaspersons@qwestoffice.net" w:date="2022-04-21T15:08:00Z">
        <w:r w:rsidRPr="00710511" w:rsidDel="00C35F40">
          <w:delText>The city may waive all or a portion of the required fee in the event that the city and the person owning the facility enter into an agreement concerning in</w:delText>
        </w:r>
        <w:r w:rsidRPr="00710511" w:rsidDel="00C35F40">
          <w:noBreakHyphen/>
          <w:delText>kind services to be provided by the person owning the facility. The in</w:delText>
        </w:r>
        <w:r w:rsidRPr="00710511" w:rsidDel="00C35F40">
          <w:noBreakHyphen/>
          <w:delText>kind services may be of whatever form or type deemed by the city to be at least of equivalent value to the required license fee. Installation of any additional facility or provision of any service, whether for free or for a charge, in conformity with a written contract with the city concerning in</w:delText>
        </w:r>
        <w:r w:rsidRPr="00710511" w:rsidDel="00C35F40">
          <w:noBreakHyphen/>
          <w:delText>kind services shall not require an additional right</w:delText>
        </w:r>
        <w:r w:rsidRPr="00710511" w:rsidDel="00C35F40">
          <w:noBreakHyphen/>
          <w:delText>of</w:delText>
        </w:r>
        <w:r w:rsidRPr="00710511" w:rsidDel="00C35F40">
          <w:noBreakHyphen/>
          <w:delText>way license and shall not be considered to be services requiring a franchise from the city;</w:delText>
        </w:r>
      </w:del>
    </w:p>
    <w:p w14:paraId="799D7E28" w14:textId="503E5F2E" w:rsidR="00AE06BA" w:rsidDel="00C35F40" w:rsidRDefault="00AE06B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38" w:author="jaspersons@qwestoffice.net" w:date="2022-04-21T15:08:00Z"/>
        </w:rPr>
        <w:pPrChange w:id="243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9FDAF75" w14:textId="2EBF398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40" w:author="jaspersons@qwestoffice.net" w:date="2022-04-21T15:08:00Z"/>
        </w:rPr>
        <w:pPrChange w:id="2441" w:author="jaspersons@qwestoffice.net" w:date="2022-04-21T15:09:00Z">
          <w:pPr>
            <w:numPr>
              <w:numId w:val="2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360"/>
            <w:jc w:val="both"/>
          </w:pPr>
        </w:pPrChange>
      </w:pPr>
      <w:del w:id="2442" w:author="jaspersons@qwestoffice.net" w:date="2022-04-21T15:08:00Z">
        <w:r w:rsidRPr="00710511" w:rsidDel="00C35F40">
          <w:delText>A right</w:delText>
        </w:r>
        <w:r w:rsidRPr="00710511" w:rsidDel="00C35F40">
          <w:noBreakHyphen/>
          <w:delText>of</w:delText>
        </w:r>
        <w:r w:rsidRPr="00710511" w:rsidDel="00C35F40">
          <w:noBreakHyphen/>
          <w:delText>way license granted by the city shall cover and allow for only the uses and location described in the application for the license. Any additional installation or location of facilities or modification of use shall require an additional application for a right</w:delText>
        </w:r>
        <w:r w:rsidRPr="00710511" w:rsidDel="00C35F40">
          <w:noBreakHyphen/>
          <w:delText>of</w:delText>
        </w:r>
        <w:r w:rsidRPr="00710511" w:rsidDel="00C35F40">
          <w:noBreakHyphen/>
          <w:delText>way license and shall not be allowed until approval of the application;</w:delText>
        </w:r>
      </w:del>
    </w:p>
    <w:p w14:paraId="0440D6C7" w14:textId="790E640D" w:rsidR="00AE06BA" w:rsidDel="00C35F40" w:rsidRDefault="00AE06B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43" w:author="jaspersons@qwestoffice.net" w:date="2022-04-21T15:08:00Z"/>
        </w:rPr>
        <w:pPrChange w:id="244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67C3768" w14:textId="38214487" w:rsidR="003A00A2" w:rsidDel="00C35F40" w:rsidRDefault="003A00A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45" w:author="jaspersons@qwestoffice.net" w:date="2022-04-21T15:08:00Z"/>
        </w:rPr>
        <w:pPrChange w:id="2446" w:author="jaspersons@qwestoffice.net" w:date="2022-04-21T15:09:00Z">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6666394" w14:textId="7CBBF88E" w:rsidR="00947AA9"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47" w:author="jaspersons@qwestoffice.net" w:date="2022-04-21T15:08:00Z"/>
        </w:rPr>
        <w:pPrChange w:id="2448" w:author="jaspersons@qwestoffice.net" w:date="2022-04-21T15:09:00Z">
          <w:pPr>
            <w:numPr>
              <w:numId w:val="29"/>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360"/>
            <w:jc w:val="both"/>
          </w:pPr>
        </w:pPrChange>
      </w:pPr>
      <w:del w:id="2449" w:author="jaspersons@qwestoffice.net" w:date="2022-04-21T15:08:00Z">
        <w:r w:rsidRPr="00710511" w:rsidDel="00C35F40">
          <w:delText>The person holding a right</w:delText>
        </w:r>
        <w:r w:rsidRPr="00710511" w:rsidDel="00C35F40">
          <w:noBreakHyphen/>
          <w:delText>of</w:delText>
        </w:r>
        <w:r w:rsidRPr="00710511" w:rsidDel="00C35F40">
          <w:noBreakHyphen/>
          <w:delText>way license shall be responsible for all costs of installation of any facilities associated with the right</w:delText>
        </w:r>
        <w:r w:rsidRPr="00710511" w:rsidDel="00C35F40">
          <w:noBreakHyphen/>
          <w:delText>of</w:delText>
        </w:r>
        <w:r w:rsidRPr="00710511" w:rsidDel="00C35F40">
          <w:noBreakHyphen/>
          <w:delText>way license and shall be responsible for the repair of any portion of the right</w:delText>
        </w:r>
        <w:r w:rsidRPr="00710511" w:rsidDel="00C35F40">
          <w:noBreakHyphen/>
          <w:delText>of</w:delText>
        </w:r>
        <w:r w:rsidRPr="00710511" w:rsidDel="00C35F40">
          <w:noBreakHyphen/>
          <w:delText>way or property in the right</w:delText>
        </w:r>
        <w:r w:rsidRPr="00710511" w:rsidDel="00C35F40">
          <w:noBreakHyphen/>
          <w:delText>of</w:delText>
        </w:r>
        <w:r w:rsidRPr="00710511" w:rsidDel="00C35F40">
          <w:noBreakHyphen/>
          <w:delText>way disturbed or damaged by the installation of the facility. Repairs must return the right</w:delText>
        </w:r>
        <w:r w:rsidRPr="00710511" w:rsidDel="00C35F40">
          <w:noBreakHyphen/>
          <w:delText>of</w:delText>
        </w:r>
        <w:r w:rsidRPr="00710511" w:rsidDel="00C35F40">
          <w:noBreakHyphen/>
          <w:delText>way and all other property to a condition equivalent to the condition of the right</w:delText>
        </w:r>
        <w:r w:rsidRPr="00710511" w:rsidDel="00C35F40">
          <w:noBreakHyphen/>
          <w:delText>of</w:delText>
        </w:r>
        <w:r w:rsidRPr="00710511" w:rsidDel="00C35F40">
          <w:noBreakHyphen/>
          <w:delText>way or property before the initiation of installation of the facility. The city may require the posting of a bond or the provision of other securities in an amount to be determined by the city to guarantee the payment of any cost to the city for any work required to return the right</w:delText>
        </w:r>
        <w:r w:rsidRPr="00710511" w:rsidDel="00C35F40">
          <w:noBreakHyphen/>
          <w:delText>of</w:delText>
        </w:r>
        <w:r w:rsidRPr="00710511" w:rsidDel="00C35F40">
          <w:noBreakHyphen/>
          <w:delText>way and any property in the right</w:delText>
        </w:r>
        <w:r w:rsidRPr="00710511" w:rsidDel="00C35F40">
          <w:noBreakHyphen/>
          <w:delText>of</w:delText>
        </w:r>
        <w:r w:rsidRPr="00710511" w:rsidDel="00C35F40">
          <w:noBreakHyphen/>
          <w:delText>way to a condition equivalent to the condition before initiation of installation of the facility;</w:delText>
        </w:r>
      </w:del>
    </w:p>
    <w:p w14:paraId="4106F397" w14:textId="523B63C2" w:rsidR="003A00A2" w:rsidRPr="00710511" w:rsidDel="00C35F40" w:rsidRDefault="003A00A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50" w:author="jaspersons@qwestoffice.net" w:date="2022-04-21T15:08:00Z"/>
        </w:rPr>
        <w:pPrChange w:id="2451" w:author="jaspersons@qwestoffice.net" w:date="2022-04-21T15:09:00Z">
          <w:pPr>
            <w:tabs>
              <w:tab w:val="left" w:pos="81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95"/>
            <w:jc w:val="both"/>
          </w:pPr>
        </w:pPrChange>
      </w:pPr>
    </w:p>
    <w:p w14:paraId="42BBC4FE" w14:textId="7A74D0A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52" w:author="jaspersons@qwestoffice.net" w:date="2022-04-21T15:08:00Z"/>
        </w:rPr>
        <w:pPrChange w:id="2453" w:author="jaspersons@qwestoffice.net" w:date="2022-04-21T15:09:00Z">
          <w:pPr>
            <w:keepNext/>
            <w:keepLines/>
            <w:numPr>
              <w:numId w:val="2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360"/>
            <w:jc w:val="both"/>
          </w:pPr>
        </w:pPrChange>
      </w:pPr>
      <w:del w:id="2454" w:author="jaspersons@qwestoffice.net" w:date="2022-04-21T15:08:00Z">
        <w:r w:rsidRPr="00710511" w:rsidDel="00C35F40">
          <w:delText>Maintenance, repair or removal of the facility or any portion of the facility may be initiated only upon prior written approval of the city. All work done for the purposes of maintenance, repair or removal of the facility shall be subject to the same terms and conditions as apply to installation work;</w:delText>
        </w:r>
      </w:del>
    </w:p>
    <w:p w14:paraId="388115A5" w14:textId="6E76854A" w:rsidR="00AE06BA" w:rsidDel="00C35F40" w:rsidRDefault="00AE06B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55" w:author="jaspersons@qwestoffice.net" w:date="2022-04-21T15:08:00Z"/>
        </w:rPr>
        <w:pPrChange w:id="2456"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B283ED2" w14:textId="19F6C31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57" w:author="jaspersons@qwestoffice.net" w:date="2022-04-21T15:08:00Z"/>
        </w:rPr>
        <w:sectPr w:rsidR="00947AA9" w:rsidRPr="00710511" w:rsidDel="00C35F40" w:rsidSect="00C35F40">
          <w:type w:val="nextPage"/>
          <w:pgSz w:w="12240" w:h="15840"/>
          <w:pgMar w:top="1080" w:right="1137" w:bottom="864" w:left="1137" w:header="1080" w:footer="864" w:gutter="0"/>
          <w:cols w:space="720"/>
          <w:noEndnote/>
          <w:sectPrChange w:id="2458" w:author="jaspersons@qwestoffice.net" w:date="2022-04-21T15:09:00Z">
            <w:sectPr w:rsidR="00947AA9" w:rsidRPr="00710511" w:rsidDel="00C35F40" w:rsidSect="00C35F40">
              <w:type w:val="continuous"/>
              <w:pgMar w:top="1080" w:right="1137" w:bottom="864" w:left="1137" w:header="1080" w:footer="864" w:gutter="0"/>
            </w:sectPr>
          </w:sectPrChange>
        </w:sectPr>
        <w:pPrChange w:id="2459" w:author="jaspersons@qwestoffice.net" w:date="2022-04-21T15:09:00Z">
          <w:pPr>
            <w:keepLines/>
            <w:numPr>
              <w:numId w:val="2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360"/>
            <w:jc w:val="both"/>
          </w:pPr>
        </w:pPrChange>
      </w:pPr>
      <w:del w:id="2460" w:author="jaspersons@qwestoffice.net" w:date="2022-04-21T15:08:00Z">
        <w:r w:rsidRPr="00710511" w:rsidDel="00C35F40">
          <w:delText>The city may require the owner of the facility to move, at the owner</w:delText>
        </w:r>
        <w:r w:rsidR="007A69F5" w:rsidRPr="00710511" w:rsidDel="00C35F40">
          <w:delText>’</w:delText>
        </w:r>
        <w:r w:rsidRPr="00710511" w:rsidDel="00C35F40">
          <w:delText>s expense, any portion of the facility when the movement is necessary for the completion of any work initiated by or under the authority of the city. The city shall not be responsible for any cost associated with damage or loss of business resulting from the requited movement of the facility. Except in the event of an emergency, the city will provide an ample prior notice to the owner of the facility c</w:delText>
        </w:r>
        <w:r w:rsidR="003A00A2" w:rsidDel="00C35F40">
          <w:delText xml:space="preserve">oncerning any needed relocation </w:delText>
        </w:r>
        <w:r w:rsidR="00BB4A4E" w:rsidDel="00C35F40">
          <w:delText>of the facility;</w:delText>
        </w:r>
        <w:r w:rsidR="00BB4A4E" w:rsidDel="00C35F40">
          <w:tab/>
        </w:r>
      </w:del>
    </w:p>
    <w:p w14:paraId="61FEDCFF" w14:textId="2AA68C71" w:rsidR="00AE06BA" w:rsidDel="00C35F40" w:rsidRDefault="00AE06B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61" w:author="jaspersons@qwestoffice.net" w:date="2022-04-21T15:08:00Z"/>
        </w:rPr>
        <w:pPrChange w:id="2462"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9711342" w14:textId="49147E1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63" w:author="jaspersons@qwestoffice.net" w:date="2022-04-21T15:08:00Z"/>
        </w:rPr>
        <w:pPrChange w:id="2464" w:author="jaspersons@qwestoffice.net" w:date="2022-04-21T15:09:00Z">
          <w:pPr>
            <w:keepLines/>
            <w:numPr>
              <w:numId w:val="2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360"/>
            <w:jc w:val="both"/>
          </w:pPr>
        </w:pPrChange>
      </w:pPr>
      <w:del w:id="2465" w:author="jaspersons@qwestoffice.net" w:date="2022-04-21T15:08:00Z">
        <w:r w:rsidRPr="00710511" w:rsidDel="00C35F40">
          <w:delText>The owner of the facility retains all responsibility to notify other persons or entities of the location of the facilities in the right-of-way, and to respond to inquiries concerning the location of facilities. The city shall have no responsibility to provide information, nor responsibility for any damage that might result from providing or failing to provide the information. The owner of any facility installed pursuant to a right</w:delText>
        </w:r>
        <w:r w:rsidRPr="00710511" w:rsidDel="00C35F40">
          <w:noBreakHyphen/>
          <w:delText>of</w:delText>
        </w:r>
        <w:r w:rsidRPr="00710511" w:rsidDel="00C35F40">
          <w:noBreakHyphen/>
          <w:delText>way license shall agree to indemnify and hold harmless the city from any and all claims concerning damages arising from the installation, maintenance, repair, relocation, operation of the facility and all other obligations created by this section;</w:delText>
        </w:r>
      </w:del>
    </w:p>
    <w:p w14:paraId="51FC7EAD" w14:textId="32366A89" w:rsidR="00AE06BA" w:rsidDel="00C35F40" w:rsidRDefault="00AE06B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66" w:author="jaspersons@qwestoffice.net" w:date="2022-04-21T15:08:00Z"/>
        </w:rPr>
        <w:pPrChange w:id="246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E94996C" w14:textId="6CA1E15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68" w:author="jaspersons@qwestoffice.net" w:date="2022-04-21T15:08:00Z"/>
        </w:rPr>
        <w:pPrChange w:id="2469" w:author="jaspersons@qwestoffice.net" w:date="2022-04-21T15:09:00Z">
          <w:pPr>
            <w:numPr>
              <w:numId w:val="2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360"/>
            <w:jc w:val="both"/>
          </w:pPr>
        </w:pPrChange>
      </w:pPr>
      <w:del w:id="2470" w:author="jaspersons@qwestoffice.net" w:date="2022-04-21T15:08:00Z">
        <w:r w:rsidRPr="00710511" w:rsidDel="00C35F40">
          <w:delText>A right</w:delText>
        </w:r>
        <w:r w:rsidRPr="00710511" w:rsidDel="00C35F40">
          <w:noBreakHyphen/>
          <w:delText>of</w:delText>
        </w:r>
        <w:r w:rsidRPr="00710511" w:rsidDel="00C35F40">
          <w:noBreakHyphen/>
          <w:delText>way license does not allow the use of any private property within or outside the right</w:delText>
        </w:r>
        <w:r w:rsidRPr="00710511" w:rsidDel="00C35F40">
          <w:noBreakHyphen/>
          <w:delText>of</w:delText>
        </w:r>
        <w:r w:rsidRPr="00710511" w:rsidDel="00C35F40">
          <w:noBreakHyphen/>
          <w:delText>way;</w:delText>
        </w:r>
      </w:del>
    </w:p>
    <w:p w14:paraId="05CEB7A1" w14:textId="194F6D3A" w:rsidR="00AE06BA" w:rsidDel="00C35F40" w:rsidRDefault="00AE06B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71" w:author="jaspersons@qwestoffice.net" w:date="2022-04-21T15:08:00Z"/>
        </w:rPr>
        <w:pPrChange w:id="247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6674479" w14:textId="0DB9A7FE" w:rsidR="00947AA9"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73" w:author="jaspersons@qwestoffice.net" w:date="2022-04-21T15:08:00Z"/>
        </w:rPr>
        <w:pPrChange w:id="2474" w:author="jaspersons@qwestoffice.net" w:date="2022-04-21T15:09:00Z">
          <w:pPr>
            <w:numPr>
              <w:numId w:val="2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360"/>
            <w:jc w:val="both"/>
          </w:pPr>
        </w:pPrChange>
      </w:pPr>
      <w:del w:id="2475" w:author="jaspersons@qwestoffice.net" w:date="2022-04-21T15:08:00Z">
        <w:r w:rsidRPr="00710511" w:rsidDel="00C35F40">
          <w:delText>A right</w:delText>
        </w:r>
        <w:r w:rsidRPr="00710511" w:rsidDel="00C35F40">
          <w:noBreakHyphen/>
          <w:delText>of</w:delText>
        </w:r>
        <w:r w:rsidRPr="00710511" w:rsidDel="00C35F40">
          <w:noBreakHyphen/>
          <w:delText>way license shall be non</w:delText>
        </w:r>
        <w:r w:rsidRPr="00710511" w:rsidDel="00C35F40">
          <w:noBreakHyphen/>
          <w:delText>transferable; and</w:delText>
        </w:r>
      </w:del>
    </w:p>
    <w:p w14:paraId="22BABD83" w14:textId="266E654F" w:rsidR="003A00A2" w:rsidDel="00C35F40" w:rsidRDefault="003A00A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76" w:author="jaspersons@qwestoffice.net" w:date="2022-04-21T15:08:00Z"/>
        </w:rPr>
        <w:pPrChange w:id="2477" w:author="jaspersons@qwestoffice.net" w:date="2022-04-21T15:09:00Z">
          <w:pPr>
            <w:pStyle w:val="ListParagraph"/>
          </w:pPr>
        </w:pPrChange>
      </w:pPr>
    </w:p>
    <w:p w14:paraId="7104FF1D" w14:textId="74315DB7" w:rsidR="003A00A2" w:rsidDel="00C35F40" w:rsidRDefault="003A00A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78" w:author="jaspersons@qwestoffice.net" w:date="2022-04-21T15:08:00Z"/>
        </w:rPr>
        <w:pPrChange w:id="247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7BBE209" w14:textId="24E52367" w:rsidR="003A00A2" w:rsidDel="00C35F40" w:rsidRDefault="003A00A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80" w:author="jaspersons@qwestoffice.net" w:date="2022-04-21T15:08:00Z"/>
        </w:rPr>
        <w:pPrChange w:id="248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DDB5FB1" w14:textId="058BEBE1" w:rsidR="003A00A2" w:rsidDel="00C35F40" w:rsidRDefault="003A00A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82" w:author="jaspersons@qwestoffice.net" w:date="2022-04-21T15:08:00Z"/>
        </w:rPr>
        <w:pPrChange w:id="248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3F2DCC5" w14:textId="63E4D8D3" w:rsidR="003A00A2" w:rsidDel="00C35F40" w:rsidRDefault="003A00A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84" w:author="jaspersons@qwestoffice.net" w:date="2022-04-21T15:08:00Z"/>
        </w:rPr>
        <w:pPrChange w:id="248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70C58BF" w14:textId="5D5EF86F" w:rsidR="003A00A2" w:rsidDel="00C35F40" w:rsidRDefault="003A00A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86" w:author="jaspersons@qwestoffice.net" w:date="2022-04-21T15:08:00Z"/>
        </w:rPr>
        <w:pPrChange w:id="248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FB54F6F" w14:textId="1F6D95BD" w:rsidR="003A00A2" w:rsidDel="00C35F40" w:rsidRDefault="003A00A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88" w:author="jaspersons@qwestoffice.net" w:date="2022-04-21T15:08:00Z"/>
        </w:rPr>
        <w:pPrChange w:id="248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9B52A12" w14:textId="4A163E37" w:rsidR="003A00A2" w:rsidRPr="00710511" w:rsidDel="00C35F40" w:rsidRDefault="003A00A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90" w:author="jaspersons@qwestoffice.net" w:date="2022-04-21T15:08:00Z"/>
        </w:rPr>
        <w:pPrChange w:id="249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61BB8BA" w14:textId="525D938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92" w:author="jaspersons@qwestoffice.net" w:date="2022-04-21T15:08:00Z"/>
        </w:rPr>
        <w:pPrChange w:id="249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08A7648" w14:textId="0100129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94" w:author="jaspersons@qwestoffice.net" w:date="2022-04-21T15:08:00Z"/>
        </w:rPr>
        <w:pPrChange w:id="2495" w:author="jaspersons@qwestoffice.net" w:date="2022-04-21T15:09:00Z">
          <w:pPr>
            <w:numPr>
              <w:numId w:val="29"/>
            </w:numPr>
            <w:tabs>
              <w:tab w:val="left" w:pos="0"/>
              <w:tab w:val="left" w:pos="432"/>
              <w:tab w:val="right" w:pos="11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360"/>
            <w:jc w:val="both"/>
          </w:pPr>
        </w:pPrChange>
      </w:pPr>
      <w:del w:id="2496" w:author="jaspersons@qwestoffice.net" w:date="2022-04-21T15:08:00Z">
        <w:r w:rsidRPr="00710511" w:rsidDel="00C35F40">
          <w:delText>A right</w:delText>
        </w:r>
        <w:r w:rsidRPr="00710511" w:rsidDel="00C35F40">
          <w:noBreakHyphen/>
          <w:delText>of</w:delText>
        </w:r>
        <w:r w:rsidRPr="00710511" w:rsidDel="00C35F40">
          <w:noBreakHyphen/>
          <w:delText>way license may be terminated by the city 30 days after written notice of the termination is mailed to the last known address of the person to whom the license was granted. The city may terminate a right</w:delText>
        </w:r>
        <w:r w:rsidRPr="00710511" w:rsidDel="00C35F40">
          <w:noBreakHyphen/>
          <w:delText>of</w:delText>
        </w:r>
        <w:r w:rsidRPr="00710511" w:rsidDel="00C35F40">
          <w:noBreakHyphen/>
          <w:delText>way license for failure to abide by any of the terms and conditions of the license, for failure to abide by any contract entered into for in</w:delText>
        </w:r>
        <w:r w:rsidRPr="00710511" w:rsidDel="00C35F40">
          <w:noBreakHyphen/>
          <w:delText>kind services or upon discovery by the city that the conditions under which the license was granted no longer apply. The owner of the facilities must remove the facilities within 64 days of the notice of termination being mailed. Removal shall be at the owner</w:delText>
        </w:r>
        <w:r w:rsidR="000B23C5" w:rsidRPr="00710511" w:rsidDel="00C35F40">
          <w:delText>’</w:delText>
        </w:r>
        <w:r w:rsidRPr="00710511" w:rsidDel="00C35F40">
          <w:delText>s expense. Any facility or portion of a facility not removed within the time allowed may be removed by the city at the owner</w:delText>
        </w:r>
        <w:r w:rsidR="007A69F5" w:rsidRPr="00710511" w:rsidDel="00C35F40">
          <w:delText>’</w:delText>
        </w:r>
        <w:r w:rsidRPr="00710511" w:rsidDel="00C35F40">
          <w:delText>s expense or may become the property of the city. A choice will be based upon the sole discretion of the city.</w:delText>
        </w:r>
      </w:del>
    </w:p>
    <w:p w14:paraId="0AE8A9A3" w14:textId="005D0CC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497" w:author="jaspersons@qwestoffice.net" w:date="2022-04-21T15:08:00Z"/>
        </w:rPr>
        <w:pPrChange w:id="249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499" w:author="jaspersons@qwestoffice.net" w:date="2022-04-21T15:08:00Z">
        <w:r w:rsidRPr="00710511" w:rsidDel="00C35F40">
          <w:delText xml:space="preserve">Penalty, see </w:delText>
        </w:r>
        <w:r w:rsidRPr="00710511" w:rsidDel="00C35F40">
          <w:sym w:font="WP TypographicSymbols" w:char="0027"/>
        </w:r>
        <w:r w:rsidRPr="00710511" w:rsidDel="00C35F40">
          <w:delText xml:space="preserve"> 91.99</w:delText>
        </w:r>
      </w:del>
    </w:p>
    <w:p w14:paraId="1AC080E6" w14:textId="0CBFE1F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00" w:author="jaspersons@qwestoffice.net" w:date="2022-04-21T15:08:00Z"/>
        </w:rPr>
        <w:pPrChange w:id="250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61DB13F" w14:textId="384DB3D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02" w:author="jaspersons@qwestoffice.net" w:date="2022-04-21T15:08:00Z"/>
        </w:rPr>
        <w:pPrChange w:id="250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C25B8D9" w14:textId="665DA24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04" w:author="jaspersons@qwestoffice.net" w:date="2022-04-21T15:08:00Z"/>
        </w:rPr>
        <w:pPrChange w:id="250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506" w:author="jaspersons@qwestoffice.net" w:date="2022-04-21T15:08:00Z">
        <w:r w:rsidRPr="00710511" w:rsidDel="00C35F40">
          <w:rPr>
            <w:b/>
            <w:bCs/>
          </w:rPr>
          <w:delText xml:space="preserve"> 91.99</w:delText>
        </w:r>
        <w:r w:rsidR="009542A6" w:rsidRPr="00710511" w:rsidDel="00C35F40">
          <w:rPr>
            <w:b/>
            <w:bCs/>
          </w:rPr>
          <w:delText> PENALTY</w:delText>
        </w:r>
        <w:r w:rsidRPr="00710511" w:rsidDel="00C35F40">
          <w:rPr>
            <w:b/>
            <w:bCs/>
          </w:rPr>
          <w:delText>.</w:delText>
        </w:r>
      </w:del>
    </w:p>
    <w:p w14:paraId="6E311314" w14:textId="312832C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07" w:author="jaspersons@qwestoffice.net" w:date="2022-04-21T15:08:00Z"/>
        </w:rPr>
        <w:pPrChange w:id="250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BB5D395" w14:textId="13E68D2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09" w:author="jaspersons@qwestoffice.net" w:date="2022-04-21T15:08:00Z"/>
        </w:rPr>
        <w:pPrChange w:id="251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511" w:author="jaspersons@qwestoffice.net" w:date="2022-04-21T15:08:00Z">
        <w:r w:rsidRPr="00710511" w:rsidDel="00C35F40">
          <w:delText>(A)</w:delText>
        </w:r>
        <w:r w:rsidRPr="00710511" w:rsidDel="00C35F40">
          <w:tab/>
          <w:delText xml:space="preserve">A violation of a provision of </w:delText>
        </w:r>
        <w:r w:rsidRPr="00710511" w:rsidDel="00C35F40">
          <w:sym w:font="WP TypographicSymbols" w:char="0027"/>
        </w:r>
        <w:r w:rsidRPr="00710511" w:rsidDel="00C35F40">
          <w:delText xml:space="preserve"> 91.01 through 91.0</w:delText>
        </w:r>
        <w:r w:rsidR="006E0435" w:rsidDel="00C35F40">
          <w:delText>7</w:delText>
        </w:r>
        <w:r w:rsidRPr="00710511" w:rsidDel="00C35F40">
          <w:delText xml:space="preserve"> shall be punishable </w:delText>
        </w:r>
        <w:r w:rsidR="00F75DED" w:rsidRPr="00710511" w:rsidDel="00C35F40">
          <w:delText xml:space="preserve">as a class “A” violation as defined by the Oregon Revised Statutes.  </w:delText>
        </w:r>
      </w:del>
    </w:p>
    <w:p w14:paraId="3982FBEE" w14:textId="0EC15CA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12" w:author="jaspersons@qwestoffice.net" w:date="2022-04-21T15:08:00Z"/>
        </w:rPr>
        <w:pPrChange w:id="251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107BC97" w14:textId="2B0BF31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14" w:author="jaspersons@qwestoffice.net" w:date="2022-04-21T15:08:00Z"/>
        </w:rPr>
        <w:pPrChange w:id="251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2516" w:author="jaspersons@qwestoffice.net" w:date="2022-04-21T15:08:00Z">
        <w:r w:rsidRPr="00710511" w:rsidDel="00C35F40">
          <w:delText>(1)</w:delText>
        </w:r>
        <w:r w:rsidRPr="00710511" w:rsidDel="00C35F40">
          <w:tab/>
          <w:delText xml:space="preserve">Every full business day during which a business activity continues to be conducted in violation of this chapter shall be considered a separate offense.  </w:delText>
        </w:r>
      </w:del>
    </w:p>
    <w:p w14:paraId="50DAD29B" w14:textId="047AA33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17" w:author="jaspersons@qwestoffice.net" w:date="2022-04-21T15:08:00Z"/>
        </w:rPr>
        <w:pPrChange w:id="251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5CE77EC" w14:textId="5DBF55D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19" w:author="jaspersons@qwestoffice.net" w:date="2022-04-21T15:08:00Z"/>
        </w:rPr>
        <w:pPrChange w:id="2520"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2521" w:author="jaspersons@qwestoffice.net" w:date="2022-04-21T15:08:00Z">
        <w:r w:rsidRPr="00710511" w:rsidDel="00C35F40">
          <w:delText>(2)</w:delText>
        </w:r>
        <w:r w:rsidRPr="00710511" w:rsidDel="00C35F40">
          <w:tab/>
          <w:delText xml:space="preserve">Offenses under this section shall be tried in the Municipal Court as a violation and not as a crime. As a violation there is no right to jury trial or </w:delText>
        </w:r>
        <w:r w:rsidR="00F75DED" w:rsidRPr="00710511" w:rsidDel="00C35F40">
          <w:delText>court appointed</w:delText>
        </w:r>
        <w:r w:rsidRPr="00710511" w:rsidDel="00C35F40">
          <w:delText xml:space="preserve"> attorney.</w:delText>
        </w:r>
      </w:del>
    </w:p>
    <w:p w14:paraId="0CDB7CFE" w14:textId="363C84B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22" w:author="jaspersons@qwestoffice.net" w:date="2022-04-21T15:08:00Z"/>
        </w:rPr>
        <w:pPrChange w:id="2523"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524" w:author="jaspersons@qwestoffice.net" w:date="2022-04-21T15:08:00Z">
        <w:r w:rsidRPr="00710511" w:rsidDel="00C35F40">
          <w:delText xml:space="preserve">(Prior Code </w:delText>
        </w:r>
        <w:r w:rsidRPr="00710511" w:rsidDel="00C35F40">
          <w:sym w:font="WP TypographicSymbols" w:char="0027"/>
        </w:r>
        <w:r w:rsidRPr="00710511" w:rsidDel="00C35F40">
          <w:delText xml:space="preserve"> 4</w:delText>
        </w:r>
        <w:r w:rsidRPr="00710511" w:rsidDel="00C35F40">
          <w:noBreakHyphen/>
          <w:delText>137)</w:delText>
        </w:r>
      </w:del>
    </w:p>
    <w:p w14:paraId="5B56D13F" w14:textId="4ABD3FF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25" w:author="jaspersons@qwestoffice.net" w:date="2022-04-21T15:08:00Z"/>
        </w:rPr>
        <w:pPrChange w:id="2526"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CA647D6" w14:textId="733E75C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27" w:author="jaspersons@qwestoffice.net" w:date="2022-04-21T15:08:00Z"/>
        </w:rPr>
        <w:pPrChange w:id="2528"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529" w:author="jaspersons@qwestoffice.net" w:date="2022-04-21T15:08:00Z">
        <w:r w:rsidRPr="00710511" w:rsidDel="00C35F40">
          <w:delText>(B)</w:delText>
        </w:r>
        <w:r w:rsidRPr="00710511" w:rsidDel="00C35F40">
          <w:tab/>
          <w:delText xml:space="preserve">A violation of </w:delText>
        </w:r>
        <w:r w:rsidRPr="00710511" w:rsidDel="00C35F40">
          <w:sym w:font="WP TypographicSymbols" w:char="0027"/>
        </w:r>
        <w:r w:rsidRPr="00710511" w:rsidDel="00C35F40">
          <w:delText xml:space="preserve"> 91</w:delText>
        </w:r>
        <w:r w:rsidR="00F75DED" w:rsidRPr="00710511" w:rsidDel="00C35F40">
          <w:delText xml:space="preserve">.20 or 91.21 shall be punishable as a class “B” violation as defined by the Oregon Revised Statutes.  </w:delText>
        </w:r>
      </w:del>
    </w:p>
    <w:p w14:paraId="021EB071" w14:textId="3E38CB5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30" w:author="jaspersons@qwestoffice.net" w:date="2022-04-21T15:08:00Z"/>
        </w:rPr>
        <w:pPrChange w:id="253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E638E67" w14:textId="23DE0BF2" w:rsidR="007E7A76" w:rsidRPr="00710511" w:rsidDel="00C35F40" w:rsidRDefault="007E7A7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32" w:author="jaspersons@qwestoffice.net" w:date="2022-04-21T15:08:00Z"/>
        </w:rPr>
        <w:pPrChange w:id="253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C5AFDD4" w14:textId="187D0AF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34" w:author="jaspersons@qwestoffice.net" w:date="2022-04-21T15:08:00Z"/>
        </w:rPr>
        <w:sectPr w:rsidR="00947AA9" w:rsidRPr="00710511" w:rsidDel="00C35F40" w:rsidSect="00C35F40">
          <w:type w:val="nextPage"/>
          <w:pgSz w:w="12240" w:h="15840"/>
          <w:pgMar w:top="1080" w:right="1137" w:bottom="864" w:left="1137" w:header="1080" w:footer="864" w:gutter="0"/>
          <w:cols w:space="720"/>
          <w:noEndnote/>
          <w:sectPrChange w:id="2535" w:author="jaspersons@qwestoffice.net" w:date="2022-04-21T15:09:00Z">
            <w:sectPr w:rsidR="00947AA9" w:rsidRPr="00710511" w:rsidDel="00C35F40" w:rsidSect="00C35F40">
              <w:type w:val="continuous"/>
              <w:pgMar w:top="1080" w:right="1137" w:bottom="864" w:left="1137" w:header="1080" w:footer="864" w:gutter="0"/>
            </w:sectPr>
          </w:sectPrChange>
        </w:sectPr>
        <w:pPrChange w:id="253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9C89AE3" w14:textId="4082535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37" w:author="jaspersons@qwestoffice.net" w:date="2022-04-21T15:08:00Z"/>
        </w:rPr>
        <w:pPrChange w:id="2538" w:author="jaspersons@qwestoffice.net" w:date="2022-04-21T15:09:00Z">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539" w:author="jaspersons@qwestoffice.net" w:date="2022-04-21T15:08:00Z">
        <w:r w:rsidRPr="00710511" w:rsidDel="00C35F40">
          <w:tab/>
        </w:r>
        <w:r w:rsidRPr="00710511" w:rsidDel="00C35F40">
          <w:rPr>
            <w:b/>
            <w:bCs/>
          </w:rPr>
          <w:delText>CHAPTER 92:  NUISANCES; WEEDS</w:delText>
        </w:r>
      </w:del>
    </w:p>
    <w:p w14:paraId="2FEACD75" w14:textId="62C30CC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40" w:author="jaspersons@qwestoffice.net" w:date="2022-04-21T15:08:00Z"/>
        </w:rPr>
        <w:pPrChange w:id="254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DD8D6EC" w14:textId="6FCF5ED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42" w:author="jaspersons@qwestoffice.net" w:date="2022-04-21T15:08:00Z"/>
        </w:rPr>
        <w:pPrChange w:id="254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2B9F845" w14:textId="3514F3B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44" w:author="jaspersons@qwestoffice.net" w:date="2022-04-21T15:08:00Z"/>
        </w:rPr>
        <w:pPrChange w:id="254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546" w:author="jaspersons@qwestoffice.net" w:date="2022-04-21T15:08:00Z">
        <w:r w:rsidRPr="00710511" w:rsidDel="00C35F40">
          <w:delText>Section</w:delText>
        </w:r>
        <w:r w:rsidR="00AF52F1" w:rsidDel="00C35F40">
          <w:delText>*</w:delText>
        </w:r>
      </w:del>
    </w:p>
    <w:p w14:paraId="1376556C" w14:textId="7FD6B5B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47" w:author="jaspersons@qwestoffice.net" w:date="2022-04-21T15:08:00Z"/>
        </w:rPr>
        <w:pPrChange w:id="254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DB7C85B" w14:textId="540DFF6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49" w:author="jaspersons@qwestoffice.net" w:date="2022-04-21T15:08:00Z"/>
        </w:rPr>
        <w:pPrChange w:id="255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del w:id="2551" w:author="jaspersons@qwestoffice.net" w:date="2022-04-21T15:08:00Z">
        <w:r w:rsidRPr="00710511" w:rsidDel="00C35F40">
          <w:rPr>
            <w:b/>
            <w:bCs/>
            <w:i/>
            <w:iCs/>
          </w:rPr>
          <w:delText>General Provisions</w:delText>
        </w:r>
      </w:del>
    </w:p>
    <w:p w14:paraId="4E8E26C5" w14:textId="380BCB7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52" w:author="jaspersons@qwestoffice.net" w:date="2022-04-21T15:08:00Z"/>
        </w:rPr>
        <w:pPrChange w:id="255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E7239FE" w14:textId="6CD13013" w:rsidR="00FD2307" w:rsidDel="00C35F40" w:rsidRDefault="00FD230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54" w:author="jaspersons@qwestoffice.net" w:date="2022-04-21T15:08:00Z"/>
        </w:rPr>
        <w:pPrChange w:id="255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556" w:author="jaspersons@qwestoffice.net" w:date="2022-04-21T15:08:00Z">
        <w:r w:rsidDel="00C35F40">
          <w:delText>92:00     Nuisances Weeds</w:delText>
        </w:r>
        <w:r w:rsidR="002871DE" w:rsidDel="00C35F40">
          <w:delText xml:space="preserve"> (Revised Ordinance 92 Approved May 14, 2014)</w:delText>
        </w:r>
      </w:del>
    </w:p>
    <w:p w14:paraId="3F27AABA" w14:textId="15BED6E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57" w:author="jaspersons@qwestoffice.net" w:date="2022-04-21T15:08:00Z"/>
        </w:rPr>
        <w:pPrChange w:id="255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559" w:author="jaspersons@qwestoffice.net" w:date="2022-04-21T15:08:00Z">
        <w:r w:rsidRPr="00710511" w:rsidDel="00C35F40">
          <w:delText>92.01</w:delText>
        </w:r>
        <w:r w:rsidRPr="00710511" w:rsidDel="00C35F40">
          <w:tab/>
          <w:delText>Definitions</w:delText>
        </w:r>
        <w:r w:rsidR="002871DE" w:rsidDel="00C35F40">
          <w:delText xml:space="preserve"> (Revised Ordinance Approved May 14, 2014)</w:delText>
        </w:r>
      </w:del>
    </w:p>
    <w:p w14:paraId="6FCD7929" w14:textId="322F2EB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60" w:author="jaspersons@qwestoffice.net" w:date="2022-04-21T15:08:00Z"/>
        </w:rPr>
        <w:pPrChange w:id="256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562" w:author="jaspersons@qwestoffice.net" w:date="2022-04-21T15:08:00Z">
        <w:r w:rsidRPr="00710511" w:rsidDel="00C35F40">
          <w:delText>92.02</w:delText>
        </w:r>
        <w:r w:rsidRPr="00710511" w:rsidDel="00C35F40">
          <w:tab/>
          <w:delText>Nuisances prohibited; responsibility</w:delText>
        </w:r>
      </w:del>
    </w:p>
    <w:p w14:paraId="38AE00B2" w14:textId="571EE00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63" w:author="jaspersons@qwestoffice.net" w:date="2022-04-21T15:08:00Z"/>
        </w:rPr>
        <w:pPrChange w:id="256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565" w:author="jaspersons@qwestoffice.net" w:date="2022-04-21T15:08:00Z">
        <w:r w:rsidRPr="00710511" w:rsidDel="00C35F40">
          <w:delText>92.03</w:delText>
        </w:r>
        <w:r w:rsidRPr="00710511" w:rsidDel="00C35F40">
          <w:tab/>
          <w:delText>Nuisances affecting the public</w:delText>
        </w:r>
      </w:del>
    </w:p>
    <w:p w14:paraId="065D8E99" w14:textId="5685D21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66" w:author="jaspersons@qwestoffice.net" w:date="2022-04-21T15:08:00Z"/>
        </w:rPr>
        <w:pPrChange w:id="256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568" w:author="jaspersons@qwestoffice.net" w:date="2022-04-21T15:08:00Z">
        <w:r w:rsidRPr="00710511" w:rsidDel="00C35F40">
          <w:delText>92.04</w:delText>
        </w:r>
        <w:r w:rsidRPr="00710511" w:rsidDel="00C35F40">
          <w:tab/>
          <w:delText>Abandoned ice boxes</w:delText>
        </w:r>
      </w:del>
    </w:p>
    <w:p w14:paraId="4E344691" w14:textId="66DADE1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69" w:author="jaspersons@qwestoffice.net" w:date="2022-04-21T15:08:00Z"/>
        </w:rPr>
        <w:pPrChange w:id="257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571" w:author="jaspersons@qwestoffice.net" w:date="2022-04-21T15:08:00Z">
        <w:r w:rsidRPr="00710511" w:rsidDel="00C35F40">
          <w:delText>92.05</w:delText>
        </w:r>
        <w:r w:rsidRPr="00710511" w:rsidDel="00C35F40">
          <w:tab/>
          <w:delText>Attractive nuisances</w:delText>
        </w:r>
      </w:del>
    </w:p>
    <w:p w14:paraId="4684115A" w14:textId="758697E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72" w:author="jaspersons@qwestoffice.net" w:date="2022-04-21T15:08:00Z"/>
        </w:rPr>
        <w:pPrChange w:id="257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574" w:author="jaspersons@qwestoffice.net" w:date="2022-04-21T15:08:00Z">
        <w:r w:rsidRPr="00710511" w:rsidDel="00C35F40">
          <w:delText>92.06</w:delText>
        </w:r>
        <w:r w:rsidRPr="00710511" w:rsidDel="00C35F40">
          <w:tab/>
          <w:delText>Snow and ice removal</w:delText>
        </w:r>
      </w:del>
    </w:p>
    <w:p w14:paraId="539A7A04" w14:textId="477E75A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75" w:author="jaspersons@qwestoffice.net" w:date="2022-04-21T15:08:00Z"/>
        </w:rPr>
        <w:pPrChange w:id="257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577" w:author="jaspersons@qwestoffice.net" w:date="2022-04-21T15:08:00Z">
        <w:r w:rsidRPr="00710511" w:rsidDel="00C35F40">
          <w:delText>92.07</w:delText>
        </w:r>
        <w:r w:rsidRPr="00710511" w:rsidDel="00C35F40">
          <w:tab/>
          <w:delText>Scattering rubbish</w:delText>
        </w:r>
      </w:del>
    </w:p>
    <w:p w14:paraId="6847E0DD" w14:textId="597531F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78" w:author="jaspersons@qwestoffice.net" w:date="2022-04-21T15:08:00Z"/>
        </w:rPr>
        <w:pPrChange w:id="257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580" w:author="jaspersons@qwestoffice.net" w:date="2022-04-21T15:08:00Z">
        <w:r w:rsidRPr="00710511" w:rsidDel="00C35F40">
          <w:delText>92.08</w:delText>
        </w:r>
        <w:r w:rsidRPr="00710511" w:rsidDel="00C35F40">
          <w:tab/>
          <w:delText>Notices and advertisements</w:delText>
        </w:r>
      </w:del>
    </w:p>
    <w:p w14:paraId="288A7054" w14:textId="4F16473C" w:rsidR="002871DE"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81" w:author="jaspersons@qwestoffice.net" w:date="2022-04-21T15:08:00Z"/>
        </w:rPr>
        <w:pPrChange w:id="258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583" w:author="jaspersons@qwestoffice.net" w:date="2022-04-21T15:08:00Z">
        <w:r w:rsidRPr="00710511" w:rsidDel="00C35F40">
          <w:delText>92.09</w:delText>
        </w:r>
        <w:r w:rsidRPr="00710511" w:rsidDel="00C35F40">
          <w:tab/>
          <w:delText>Abatement procedures</w:delText>
        </w:r>
        <w:r w:rsidR="002871DE" w:rsidDel="00C35F40">
          <w:delText xml:space="preserve"> (Revised Ordinance Approved May 14, 2014)</w:delText>
        </w:r>
      </w:del>
    </w:p>
    <w:p w14:paraId="62040B86" w14:textId="24B7BA0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84" w:author="jaspersons@qwestoffice.net" w:date="2022-04-21T15:08:00Z"/>
        </w:rPr>
        <w:pPrChange w:id="258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p>
    <w:p w14:paraId="503AF8AF" w14:textId="3767F08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86" w:author="jaspersons@qwestoffice.net" w:date="2022-04-21T15:08:00Z"/>
        </w:rPr>
        <w:pPrChange w:id="258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16325B9" w14:textId="2983A3B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88" w:author="jaspersons@qwestoffice.net" w:date="2022-04-21T15:08:00Z"/>
          <w:b/>
          <w:bCs/>
          <w:i/>
          <w:iCs/>
        </w:rPr>
        <w:pPrChange w:id="258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del w:id="2590" w:author="jaspersons@qwestoffice.net" w:date="2022-04-21T15:08:00Z">
        <w:r w:rsidRPr="00710511" w:rsidDel="00C35F40">
          <w:rPr>
            <w:b/>
            <w:bCs/>
            <w:i/>
            <w:iCs/>
          </w:rPr>
          <w:delText>Weeds</w:delText>
        </w:r>
      </w:del>
    </w:p>
    <w:p w14:paraId="53AADD02" w14:textId="3A2D800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91" w:author="jaspersons@qwestoffice.net" w:date="2022-04-21T15:08:00Z"/>
        </w:rPr>
        <w:pPrChange w:id="259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CED7569" w14:textId="7E9625E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93" w:author="jaspersons@qwestoffice.net" w:date="2022-04-21T15:08:00Z"/>
        </w:rPr>
        <w:pPrChange w:id="259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595" w:author="jaspersons@qwestoffice.net" w:date="2022-04-21T15:08:00Z">
        <w:r w:rsidRPr="00710511" w:rsidDel="00C35F40">
          <w:delText>92.30</w:delText>
        </w:r>
        <w:r w:rsidRPr="00710511" w:rsidDel="00C35F40">
          <w:tab/>
          <w:delText>Definitions</w:delText>
        </w:r>
      </w:del>
    </w:p>
    <w:p w14:paraId="1CBE20BA" w14:textId="6138C4B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96" w:author="jaspersons@qwestoffice.net" w:date="2022-04-21T15:08:00Z"/>
        </w:rPr>
        <w:pPrChange w:id="259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598" w:author="jaspersons@qwestoffice.net" w:date="2022-04-21T15:08:00Z">
        <w:r w:rsidRPr="00710511" w:rsidDel="00C35F40">
          <w:delText>92.31</w:delText>
        </w:r>
        <w:r w:rsidRPr="00710511" w:rsidDel="00C35F40">
          <w:tab/>
          <w:delText>Compliance; waiver</w:delText>
        </w:r>
      </w:del>
    </w:p>
    <w:p w14:paraId="44FA4268" w14:textId="59DF8A8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599" w:author="jaspersons@qwestoffice.net" w:date="2022-04-21T15:08:00Z"/>
        </w:rPr>
        <w:pPrChange w:id="260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601" w:author="jaspersons@qwestoffice.net" w:date="2022-04-21T15:08:00Z">
        <w:r w:rsidRPr="00710511" w:rsidDel="00C35F40">
          <w:delText>92.32</w:delText>
        </w:r>
        <w:r w:rsidRPr="00710511" w:rsidDel="00C35F40">
          <w:tab/>
          <w:delText>Noxious growths prohibited</w:delText>
        </w:r>
      </w:del>
    </w:p>
    <w:p w14:paraId="4FD26A85" w14:textId="6FD1518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02" w:author="jaspersons@qwestoffice.net" w:date="2022-04-21T15:08:00Z"/>
        </w:rPr>
        <w:pPrChange w:id="260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604" w:author="jaspersons@qwestoffice.net" w:date="2022-04-21T15:08:00Z">
        <w:r w:rsidRPr="00710511" w:rsidDel="00C35F40">
          <w:delText>92.33</w:delText>
        </w:r>
        <w:r w:rsidRPr="00710511" w:rsidDel="00C35F40">
          <w:tab/>
          <w:delText>Public notice</w:delText>
        </w:r>
      </w:del>
    </w:p>
    <w:p w14:paraId="564D48E1" w14:textId="4C3179A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05" w:author="jaspersons@qwestoffice.net" w:date="2022-04-21T15:08:00Z"/>
        </w:rPr>
        <w:pPrChange w:id="260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2607" w:author="jaspersons@qwestoffice.net" w:date="2022-04-21T15:08:00Z">
        <w:r w:rsidRPr="00710511" w:rsidDel="00C35F40">
          <w:delText>92.34</w:delText>
        </w:r>
        <w:r w:rsidRPr="00710511" w:rsidDel="00C35F40">
          <w:tab/>
          <w:delText>Abatement procedures</w:delText>
        </w:r>
      </w:del>
    </w:p>
    <w:p w14:paraId="6DF1D466" w14:textId="24F6C13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08" w:author="jaspersons@qwestoffice.net" w:date="2022-04-21T15:08:00Z"/>
        </w:rPr>
        <w:pPrChange w:id="260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610" w:author="jaspersons@qwestoffice.net" w:date="2022-04-21T15:08:00Z">
        <w:r w:rsidRPr="00710511" w:rsidDel="00C35F40">
          <w:rPr>
            <w:b/>
            <w:bCs/>
            <w:i/>
            <w:iCs/>
          </w:rPr>
          <w:delText>Cross-reference:</w:delText>
        </w:r>
      </w:del>
    </w:p>
    <w:p w14:paraId="716E4623" w14:textId="295F489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11" w:author="jaspersons@qwestoffice.net" w:date="2022-04-21T15:08:00Z"/>
          <w:i/>
          <w:iCs/>
        </w:rPr>
        <w:pPrChange w:id="261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613" w:author="jaspersons@qwestoffice.net" w:date="2022-04-21T15:08:00Z">
        <w:r w:rsidRPr="00710511" w:rsidDel="00C35F40">
          <w:rPr>
            <w:i/>
            <w:iCs/>
          </w:rPr>
          <w:delText>Animals, see Chapter 90</w:delText>
        </w:r>
      </w:del>
    </w:p>
    <w:p w14:paraId="2E859AF0" w14:textId="56DF42E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14" w:author="jaspersons@qwestoffice.net" w:date="2022-04-21T15:08:00Z"/>
        </w:rPr>
        <w:pPrChange w:id="261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616" w:author="jaspersons@qwestoffice.net" w:date="2022-04-21T15:08:00Z">
        <w:r w:rsidRPr="00710511" w:rsidDel="00C35F40">
          <w:rPr>
            <w:i/>
            <w:iCs/>
          </w:rPr>
          <w:delText>Impound discarded vehicles, see Chapters 76 and 77</w:delText>
        </w:r>
      </w:del>
    </w:p>
    <w:p w14:paraId="5695A428" w14:textId="4E16093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17" w:author="jaspersons@qwestoffice.net" w:date="2022-04-21T15:08:00Z"/>
        </w:rPr>
        <w:pPrChange w:id="261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5C76A7F" w14:textId="3E6D058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19" w:author="jaspersons@qwestoffice.net" w:date="2022-04-21T15:08:00Z"/>
        </w:rPr>
        <w:pPrChange w:id="262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E4D6D6C" w14:textId="777B12B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21" w:author="jaspersons@qwestoffice.net" w:date="2022-04-21T15:08:00Z"/>
        </w:rPr>
        <w:pPrChange w:id="262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B6B6F32" w14:textId="4789F988" w:rsid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23" w:author="jaspersons@qwestoffice.net" w:date="2022-04-21T15:08:00Z"/>
          <w:b/>
          <w:bCs/>
          <w:i/>
          <w:iCs/>
        </w:rPr>
        <w:pPrChange w:id="262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7395BC62" w14:textId="1336A469" w:rsid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25" w:author="jaspersons@qwestoffice.net" w:date="2022-04-21T15:08:00Z"/>
          <w:b/>
          <w:bCs/>
          <w:i/>
          <w:iCs/>
        </w:rPr>
        <w:pPrChange w:id="262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5268F908" w14:textId="324E06FE" w:rsid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27" w:author="jaspersons@qwestoffice.net" w:date="2022-04-21T15:08:00Z"/>
          <w:b/>
          <w:bCs/>
          <w:i/>
          <w:iCs/>
        </w:rPr>
        <w:pPrChange w:id="262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20268472" w14:textId="766F169C" w:rsid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29" w:author="jaspersons@qwestoffice.net" w:date="2022-04-21T15:08:00Z"/>
          <w:b/>
          <w:bCs/>
          <w:i/>
          <w:iCs/>
        </w:rPr>
        <w:pPrChange w:id="263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00B3C968" w14:textId="1EC364CC" w:rsid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31" w:author="jaspersons@qwestoffice.net" w:date="2022-04-21T15:08:00Z"/>
          <w:b/>
          <w:bCs/>
          <w:i/>
          <w:iCs/>
        </w:rPr>
        <w:pPrChange w:id="263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0C4252E8" w14:textId="48FE9EFB" w:rsid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33" w:author="jaspersons@qwestoffice.net" w:date="2022-04-21T15:08:00Z"/>
          <w:b/>
          <w:bCs/>
          <w:i/>
          <w:iCs/>
        </w:rPr>
        <w:pPrChange w:id="263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677343A1" w14:textId="6B25D7DA" w:rsid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35" w:author="jaspersons@qwestoffice.net" w:date="2022-04-21T15:08:00Z"/>
          <w:b/>
          <w:bCs/>
          <w:i/>
          <w:iCs/>
        </w:rPr>
        <w:pPrChange w:id="263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4BF6696B" w14:textId="25D6A9C7" w:rsid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37" w:author="jaspersons@qwestoffice.net" w:date="2022-04-21T15:08:00Z"/>
          <w:b/>
          <w:bCs/>
          <w:i/>
          <w:iCs/>
        </w:rPr>
        <w:pPrChange w:id="263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4736FBA6" w14:textId="373BFA34" w:rsid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39" w:author="jaspersons@qwestoffice.net" w:date="2022-04-21T15:08:00Z"/>
          <w:b/>
          <w:bCs/>
          <w:i/>
          <w:iCs/>
        </w:rPr>
        <w:pPrChange w:id="264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2360D79D" w14:textId="12FA7E9A" w:rsid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41" w:author="jaspersons@qwestoffice.net" w:date="2022-04-21T15:08:00Z"/>
          <w:b/>
          <w:bCs/>
          <w:i/>
          <w:iCs/>
        </w:rPr>
        <w:pPrChange w:id="264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553C6060" w14:textId="2ED78807" w:rsid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43" w:author="jaspersons@qwestoffice.net" w:date="2022-04-21T15:08:00Z"/>
          <w:b/>
          <w:bCs/>
          <w:i/>
          <w:iCs/>
        </w:rPr>
        <w:pPrChange w:id="264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084A2183" w14:textId="1D8A4338" w:rsid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45" w:author="jaspersons@qwestoffice.net" w:date="2022-04-21T15:08:00Z"/>
          <w:b/>
          <w:bCs/>
          <w:i/>
          <w:iCs/>
        </w:rPr>
        <w:pPrChange w:id="264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1EF461E1" w14:textId="5C418A8B" w:rsid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47" w:author="jaspersons@qwestoffice.net" w:date="2022-04-21T15:08:00Z"/>
          <w:b/>
          <w:bCs/>
          <w:i/>
          <w:iCs/>
        </w:rPr>
        <w:pPrChange w:id="264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205BAC90" w14:textId="596CD01C" w:rsid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49" w:author="jaspersons@qwestoffice.net" w:date="2022-04-21T15:08:00Z"/>
          <w:b/>
          <w:bCs/>
          <w:i/>
          <w:iCs/>
        </w:rPr>
        <w:pPrChange w:id="265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77F7D026" w14:textId="3E78A54D" w:rsidR="00A608DE" w:rsidRPr="00E67D5C"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51" w:author="jaspersons@qwestoffice.net" w:date="2022-04-21T15:08:00Z"/>
          <w:rFonts w:ascii="Calibri" w:hAnsi="Calibri" w:cs="Arial"/>
          <w:b/>
        </w:rPr>
        <w:pPrChange w:id="2652" w:author="jaspersons@qwestoffice.net" w:date="2022-04-21T15:09:00Z">
          <w:pPr>
            <w:pStyle w:val="NoSpacing"/>
            <w:spacing w:after="12"/>
            <w:jc w:val="center"/>
          </w:pPr>
        </w:pPrChange>
      </w:pPr>
      <w:del w:id="2653" w:author="jaspersons@qwestoffice.net" w:date="2022-04-21T15:08:00Z">
        <w:r w:rsidRPr="00E67D5C" w:rsidDel="00C35F40">
          <w:rPr>
            <w:rFonts w:ascii="Calibri" w:hAnsi="Calibri" w:cs="Arial"/>
            <w:b/>
          </w:rPr>
          <w:delText>ATTACHMENT A</w:delText>
        </w:r>
      </w:del>
    </w:p>
    <w:p w14:paraId="78F938B6" w14:textId="356A60BA" w:rsidR="00A608DE" w:rsidRPr="00E67D5C"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54" w:author="jaspersons@qwestoffice.net" w:date="2022-04-21T15:08:00Z"/>
          <w:rFonts w:ascii="Calibri" w:hAnsi="Calibri" w:cs="Arial"/>
          <w:b/>
        </w:rPr>
        <w:pPrChange w:id="2655" w:author="jaspersons@qwestoffice.net" w:date="2022-04-21T15:09:00Z">
          <w:pPr>
            <w:pStyle w:val="NoSpacing"/>
            <w:spacing w:after="12"/>
            <w:jc w:val="center"/>
          </w:pPr>
        </w:pPrChange>
      </w:pPr>
    </w:p>
    <w:p w14:paraId="0C01A883" w14:textId="1BDA78CE" w:rsidR="00A608DE" w:rsidRPr="00E67D5C"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56" w:author="jaspersons@qwestoffice.net" w:date="2022-04-21T15:08:00Z"/>
          <w:rFonts w:ascii="Calibri" w:hAnsi="Calibri" w:cs="Arial"/>
          <w:b/>
        </w:rPr>
        <w:pPrChange w:id="2657" w:author="jaspersons@qwestoffice.net" w:date="2022-04-21T15:09:00Z">
          <w:pPr>
            <w:pStyle w:val="NoSpacing"/>
            <w:spacing w:after="12"/>
            <w:jc w:val="center"/>
          </w:pPr>
        </w:pPrChange>
      </w:pPr>
      <w:del w:id="2658" w:author="jaspersons@qwestoffice.net" w:date="2022-04-21T15:08:00Z">
        <w:r w:rsidRPr="00E67D5C" w:rsidDel="00C35F40">
          <w:rPr>
            <w:rFonts w:ascii="Calibri" w:hAnsi="Calibri" w:cs="Arial"/>
            <w:b/>
          </w:rPr>
          <w:delText>AMENDMENTS TO CITY CODE SECTION 92, “NUISANCES; WEEDS”</w:delText>
        </w:r>
      </w:del>
    </w:p>
    <w:p w14:paraId="36AA6FF3" w14:textId="275933E8" w:rsid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59" w:author="jaspersons@qwestoffice.net" w:date="2022-04-21T15:08:00Z"/>
          <w:b/>
          <w:bCs/>
          <w:iCs/>
        </w:rPr>
        <w:pPrChange w:id="266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pPr>
        </w:pPrChange>
      </w:pPr>
    </w:p>
    <w:p w14:paraId="43958642" w14:textId="53F8C7B1" w:rsidR="00A608DE" w:rsidRP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61" w:author="jaspersons@qwestoffice.net" w:date="2022-04-21T15:08:00Z"/>
          <w:b/>
          <w:bCs/>
          <w:iCs/>
        </w:rPr>
        <w:pPrChange w:id="266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pPr>
        </w:pPrChange>
      </w:pPr>
      <w:del w:id="2663" w:author="jaspersons@qwestoffice.net" w:date="2022-04-21T15:08:00Z">
        <w:r w:rsidDel="00C35F40">
          <w:rPr>
            <w:b/>
            <w:bCs/>
            <w:iCs/>
          </w:rPr>
          <w:delText>CHAPTER 92: NUISANCES; WEEDS</w:delText>
        </w:r>
      </w:del>
    </w:p>
    <w:p w14:paraId="5A4C68AB" w14:textId="0A11A91F" w:rsid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64" w:author="jaspersons@qwestoffice.net" w:date="2022-04-21T15:08:00Z"/>
          <w:b/>
          <w:bCs/>
          <w:i/>
          <w:iCs/>
        </w:rPr>
        <w:pPrChange w:id="266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40584808" w14:textId="0B7C5518" w:rsidR="00947AA9"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66" w:author="jaspersons@qwestoffice.net" w:date="2022-04-21T15:08:00Z"/>
          <w:b/>
          <w:bCs/>
          <w:i/>
          <w:iCs/>
        </w:rPr>
        <w:pPrChange w:id="266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del w:id="2668" w:author="jaspersons@qwestoffice.net" w:date="2022-04-21T15:08:00Z">
        <w:r w:rsidRPr="00710511" w:rsidDel="00C35F40">
          <w:rPr>
            <w:b/>
            <w:bCs/>
            <w:i/>
            <w:iCs/>
          </w:rPr>
          <w:delText>GENERAL PROVISIONS</w:delText>
        </w:r>
      </w:del>
    </w:p>
    <w:p w14:paraId="15D02191" w14:textId="3BD93DD4" w:rsidR="00FD2307" w:rsidDel="00C35F40" w:rsidRDefault="00FD230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69" w:author="jaspersons@qwestoffice.net" w:date="2022-04-21T15:08:00Z"/>
          <w:b/>
          <w:bCs/>
          <w:i/>
          <w:iCs/>
        </w:rPr>
        <w:pPrChange w:id="267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6CA4762A" w14:textId="7D14C6D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71" w:author="jaspersons@qwestoffice.net" w:date="2022-04-21T15:08:00Z"/>
        </w:rPr>
        <w:pPrChange w:id="267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673" w:author="jaspersons@qwestoffice.net" w:date="2022-04-21T15:08:00Z">
        <w:r w:rsidRPr="00710511" w:rsidDel="00C35F40">
          <w:rPr>
            <w:b/>
            <w:bCs/>
          </w:rPr>
          <w:delText> 92.01  DEFINITIONS.</w:delText>
        </w:r>
      </w:del>
    </w:p>
    <w:p w14:paraId="7C5615D3" w14:textId="211DBA9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74" w:author="jaspersons@qwestoffice.net" w:date="2022-04-21T15:08:00Z"/>
        </w:rPr>
        <w:pPrChange w:id="267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D904780" w14:textId="754B494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76" w:author="jaspersons@qwestoffice.net" w:date="2022-04-21T15:08:00Z"/>
        </w:rPr>
        <w:pPrChange w:id="267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678" w:author="jaspersons@qwestoffice.net" w:date="2022-04-21T15:08:00Z">
        <w:r w:rsidRPr="00710511" w:rsidDel="00C35F40">
          <w:delText>(A)</w:delText>
        </w:r>
        <w:r w:rsidRPr="00710511" w:rsidDel="00C35F40">
          <w:tab/>
          <w:delText>For the purpose of this subchapter, the following definitions shall apply unless the context clearly indicates or requires a different meaning.</w:delText>
        </w:r>
      </w:del>
    </w:p>
    <w:p w14:paraId="7313B91D" w14:textId="6446883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79" w:author="jaspersons@qwestoffice.net" w:date="2022-04-21T15:08:00Z"/>
        </w:rPr>
        <w:pPrChange w:id="268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6B16F8A" w14:textId="00E3E5E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81" w:author="jaspersons@qwestoffice.net" w:date="2022-04-21T15:08:00Z"/>
        </w:rPr>
        <w:sectPr w:rsidR="00947AA9" w:rsidRPr="00710511" w:rsidDel="00C35F40" w:rsidSect="00C35F40">
          <w:headerReference w:type="even" r:id="rId28"/>
          <w:headerReference w:type="default" r:id="rId29"/>
          <w:footerReference w:type="even" r:id="rId30"/>
          <w:footerReference w:type="default" r:id="rId31"/>
          <w:pgSz w:w="12240" w:h="15840"/>
          <w:pgMar w:top="1080" w:right="1137" w:bottom="864" w:left="1137" w:header="1080" w:footer="864" w:gutter="0"/>
          <w:cols w:space="720"/>
          <w:noEndnote/>
          <w:sectPrChange w:id="2682" w:author="jaspersons@qwestoffice.net" w:date="2022-04-21T15:09:00Z">
            <w:sectPr w:rsidR="00947AA9" w:rsidRPr="00710511" w:rsidDel="00C35F40" w:rsidSect="00C35F40">
              <w:pgMar w:top="1080" w:right="1137" w:bottom="864" w:left="1137" w:header="1080" w:footer="864" w:gutter="0"/>
            </w:sectPr>
          </w:sectPrChange>
        </w:sectPr>
        <w:pPrChange w:id="268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010F173" w14:textId="1A4A55B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84" w:author="jaspersons@qwestoffice.net" w:date="2022-04-21T15:08:00Z"/>
        </w:rPr>
        <w:pPrChange w:id="2685"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2686" w:author="jaspersons@qwestoffice.net" w:date="2022-04-21T15:08:00Z">
        <w:r w:rsidRPr="00710511" w:rsidDel="00C35F40">
          <w:rPr>
            <w:b/>
            <w:bCs/>
            <w:i/>
            <w:iCs/>
          </w:rPr>
          <w:delText>JUNK.</w:delText>
        </w:r>
        <w:r w:rsidRPr="00710511" w:rsidDel="00C35F40">
          <w:delText xml:space="preserve">  All unused old vehicles (not legally operable on state streets and highways), old vehicle parts, old appliances, mobile homes, boats and other watercraft and parts of all the above, old iron or other metal, glass, paper, old lumber, old wood, waste material, discarded material or abandoned personal property of any nature.</w:delText>
        </w:r>
      </w:del>
    </w:p>
    <w:p w14:paraId="550BAD55" w14:textId="30C5F37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87" w:author="jaspersons@qwestoffice.net" w:date="2022-04-21T15:08:00Z"/>
        </w:rPr>
        <w:pPrChange w:id="268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C0566BA" w14:textId="735C8F70" w:rsidR="00947AA9"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89" w:author="jaspersons@qwestoffice.net" w:date="2022-04-21T15:08:00Z"/>
        </w:rPr>
        <w:pPrChange w:id="269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2691" w:author="jaspersons@qwestoffice.net" w:date="2022-04-21T15:08:00Z">
        <w:r w:rsidRPr="00710511" w:rsidDel="00C35F40">
          <w:rPr>
            <w:b/>
            <w:bCs/>
            <w:i/>
            <w:iCs/>
          </w:rPr>
          <w:delText>LIQUID WASTE.</w:delText>
        </w:r>
        <w:r w:rsidRPr="00710511" w:rsidDel="00C35F40">
          <w:delText xml:space="preserve">  Any liquid contents, filth, poison or other polluting substance from a sink, sewer, cesspool, drain or private sewage disposal system or from any accumulation on real property.</w:delText>
        </w:r>
      </w:del>
    </w:p>
    <w:p w14:paraId="3642C709" w14:textId="40F7AD5B" w:rsidR="00455508" w:rsidRPr="00710511" w:rsidDel="00C35F40" w:rsidRDefault="0045550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92" w:author="jaspersons@qwestoffice.net" w:date="2022-04-21T15:08:00Z"/>
        </w:rPr>
        <w:pPrChange w:id="269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p>
    <w:p w14:paraId="3ADA7977" w14:textId="4FD107F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94" w:author="jaspersons@qwestoffice.net" w:date="2022-04-21T15:08:00Z"/>
        </w:rPr>
        <w:pPrChange w:id="269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2696" w:author="jaspersons@qwestoffice.net" w:date="2022-04-21T15:08:00Z">
        <w:r w:rsidRPr="00710511" w:rsidDel="00C35F40">
          <w:rPr>
            <w:b/>
            <w:bCs/>
            <w:i/>
            <w:iCs/>
          </w:rPr>
          <w:delText>PERSON.</w:delText>
        </w:r>
        <w:r w:rsidRPr="00710511" w:rsidDel="00C35F40">
          <w:delText xml:space="preserve">  Every natural person, firm, partnership, association or corporation.</w:delText>
        </w:r>
      </w:del>
    </w:p>
    <w:p w14:paraId="6A7291DC" w14:textId="212BA99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97" w:author="jaspersons@qwestoffice.net" w:date="2022-04-21T15:08:00Z"/>
        </w:rPr>
        <w:pPrChange w:id="269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85297A3" w14:textId="1CCE467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699" w:author="jaspersons@qwestoffice.net" w:date="2022-04-21T15:08:00Z"/>
        </w:rPr>
        <w:pPrChange w:id="270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2701" w:author="jaspersons@qwestoffice.net" w:date="2022-04-21T15:08:00Z">
        <w:r w:rsidRPr="00710511" w:rsidDel="00C35F40">
          <w:rPr>
            <w:b/>
            <w:bCs/>
            <w:i/>
            <w:iCs/>
          </w:rPr>
          <w:delText>PERSON IN CHARGE OF PROPERTY.</w:delText>
        </w:r>
        <w:r w:rsidRPr="00710511" w:rsidDel="00C35F40">
          <w:delText xml:space="preserve">  An agent, occupant, lessee, tenant, contract purchaser or other person having possession or control of the property or the supervision of a construction project on the property.</w:delText>
        </w:r>
      </w:del>
    </w:p>
    <w:p w14:paraId="23902594" w14:textId="3071A82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02" w:author="jaspersons@qwestoffice.net" w:date="2022-04-21T15:08:00Z"/>
        </w:rPr>
        <w:pPrChange w:id="270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BFE5EAD" w14:textId="2C3C649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04" w:author="jaspersons@qwestoffice.net" w:date="2022-04-21T15:08:00Z"/>
        </w:rPr>
        <w:pPrChange w:id="270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2706" w:author="jaspersons@qwestoffice.net" w:date="2022-04-21T15:08:00Z">
        <w:r w:rsidRPr="00710511" w:rsidDel="00C35F40">
          <w:rPr>
            <w:b/>
            <w:bCs/>
            <w:i/>
            <w:iCs/>
          </w:rPr>
          <w:delText>PERSON RESPONSIBLE.</w:delText>
        </w:r>
      </w:del>
    </w:p>
    <w:p w14:paraId="188310BB" w14:textId="0E4FE0C3" w:rsidR="00947AA9"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07" w:author="jaspersons@qwestoffice.net" w:date="2022-04-21T15:08:00Z"/>
        </w:rPr>
        <w:pPrChange w:id="2708" w:author="jaspersons@qwestoffice.net" w:date="2022-04-21T15:09:00Z">
          <w:pPr>
            <w:pStyle w:val="ListParagraph"/>
            <w:numPr>
              <w:numId w:val="3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pPr>
        </w:pPrChange>
      </w:pPr>
      <w:del w:id="2709" w:author="jaspersons@qwestoffice.net" w:date="2022-04-21T15:08:00Z">
        <w:r w:rsidRPr="00710511" w:rsidDel="00C35F40">
          <w:delText>The owner or person in charge of property on which the nuisance exists or which abuts a public way where a nuisance exists.</w:delText>
        </w:r>
      </w:del>
    </w:p>
    <w:p w14:paraId="77258F67" w14:textId="296E609F" w:rsidR="00064197" w:rsidRPr="00710511" w:rsidDel="00C35F40" w:rsidRDefault="0006419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10" w:author="jaspersons@qwestoffice.net" w:date="2022-04-21T15:08:00Z"/>
        </w:rPr>
        <w:pPrChange w:id="2711" w:author="jaspersons@qwestoffice.net" w:date="2022-04-21T15:09:00Z">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jc w:val="both"/>
          </w:pPr>
        </w:pPrChange>
      </w:pPr>
    </w:p>
    <w:p w14:paraId="76FB4878" w14:textId="017FE823" w:rsidR="00947AA9"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12" w:author="jaspersons@qwestoffice.net" w:date="2022-04-21T15:08:00Z"/>
        </w:rPr>
        <w:pPrChange w:id="271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pPr>
        </w:pPrChange>
      </w:pPr>
      <w:del w:id="2714" w:author="jaspersons@qwestoffice.net" w:date="2022-04-21T15:08:00Z">
        <w:r w:rsidRPr="00710511" w:rsidDel="00C35F40">
          <w:delText>(2)</w:delText>
        </w:r>
        <w:r w:rsidRPr="00710511" w:rsidDel="00C35F40">
          <w:tab/>
          <w:delText>The person who causes the nuisance to come into or continue in existence.</w:delText>
        </w:r>
      </w:del>
    </w:p>
    <w:p w14:paraId="21180CB8" w14:textId="22F930D4" w:rsidR="00064197" w:rsidDel="00C35F40" w:rsidRDefault="0006419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15" w:author="jaspersons@qwestoffice.net" w:date="2022-04-21T15:08:00Z"/>
        </w:rPr>
        <w:pPrChange w:id="271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2ACC2B1" w14:textId="52A6C184" w:rsidR="00064197" w:rsidRPr="00710511" w:rsidDel="00C35F40" w:rsidRDefault="0006419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17" w:author="jaspersons@qwestoffice.net" w:date="2022-04-21T15:08:00Z"/>
        </w:rPr>
        <w:pPrChange w:id="2718"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719" w:author="jaspersons@qwestoffice.net" w:date="2022-04-21T15:08:00Z">
        <w:r w:rsidRPr="00710511" w:rsidDel="00C35F40">
          <w:rPr>
            <w:b/>
            <w:bCs/>
            <w:i/>
            <w:iCs/>
          </w:rPr>
          <w:delText>PERSON IN CHARGE.</w:delText>
        </w:r>
        <w:r w:rsidRPr="00710511" w:rsidDel="00C35F40">
          <w:delText xml:space="preserve">  Any agent, occupant, lessee, contract purchaser or person other than the owner, having possession or control of property.</w:delText>
        </w:r>
      </w:del>
    </w:p>
    <w:p w14:paraId="28B5BD98" w14:textId="625AB95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20" w:author="jaspersons@qwestoffice.net" w:date="2022-04-21T15:08:00Z"/>
        </w:rPr>
        <w:pPrChange w:id="272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F373A06" w14:textId="7B8FAEC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22" w:author="jaspersons@qwestoffice.net" w:date="2022-04-21T15:08:00Z"/>
        </w:rPr>
        <w:pPrChange w:id="272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2724" w:author="jaspersons@qwestoffice.net" w:date="2022-04-21T15:08:00Z">
        <w:r w:rsidRPr="00710511" w:rsidDel="00C35F40">
          <w:rPr>
            <w:b/>
            <w:bCs/>
            <w:i/>
            <w:iCs/>
          </w:rPr>
          <w:delText>PUBLIC PLACE.</w:delText>
        </w:r>
        <w:r w:rsidRPr="00710511" w:rsidDel="00C35F40">
          <w:delText xml:space="preserve">  Any building, place of accommodation, whether publicly- or privately- owned, open and available to the general public.</w:delText>
        </w:r>
      </w:del>
    </w:p>
    <w:p w14:paraId="64B9CECB" w14:textId="5230559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25" w:author="jaspersons@qwestoffice.net" w:date="2022-04-21T15:08:00Z"/>
        </w:rPr>
        <w:pPrChange w:id="272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73F410D" w14:textId="234F76B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27" w:author="jaspersons@qwestoffice.net" w:date="2022-04-21T15:08:00Z"/>
        </w:rPr>
        <w:pPrChange w:id="272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729" w:author="jaspersons@qwestoffice.net" w:date="2022-04-21T15:08:00Z">
        <w:r w:rsidRPr="00710511" w:rsidDel="00C35F40">
          <w:delText>(B)</w:delText>
        </w:r>
        <w:r w:rsidRPr="00710511" w:rsidDel="00C35F40">
          <w:tab/>
          <w:delText>As used in this subchapter, the singular includes the plural and the masculine includes the feminine.</w:delText>
        </w:r>
      </w:del>
    </w:p>
    <w:p w14:paraId="60AF5A80" w14:textId="3A8A188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30" w:author="jaspersons@qwestoffice.net" w:date="2022-04-21T15:08:00Z"/>
        </w:rPr>
        <w:pPrChange w:id="273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22FC4FB" w14:textId="5EDCE3C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32" w:author="jaspersons@qwestoffice.net" w:date="2022-04-21T15:08:00Z"/>
        </w:rPr>
        <w:pPrChange w:id="273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DA49AEA" w14:textId="2908D15E" w:rsidR="00064197"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34" w:author="jaspersons@qwestoffice.net" w:date="2022-04-21T15:08:00Z"/>
          <w:b/>
          <w:bCs/>
        </w:rPr>
        <w:pPrChange w:id="273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pPr>
        </w:pPrChange>
      </w:pPr>
      <w:del w:id="2736" w:author="jaspersons@qwestoffice.net" w:date="2022-04-21T15:08:00Z">
        <w:r w:rsidRPr="00710511" w:rsidDel="00C35F40">
          <w:rPr>
            <w:b/>
            <w:bCs/>
          </w:rPr>
          <w:delText> </w:delText>
        </w:r>
      </w:del>
    </w:p>
    <w:p w14:paraId="6ED7D2A7" w14:textId="5254DEB6" w:rsidR="00064197" w:rsidDel="00C35F40" w:rsidRDefault="0006419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37" w:author="jaspersons@qwestoffice.net" w:date="2022-04-21T15:08:00Z"/>
          <w:b/>
          <w:bCs/>
        </w:rPr>
        <w:pPrChange w:id="273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pPr>
        </w:pPrChange>
      </w:pPr>
    </w:p>
    <w:p w14:paraId="68B95417" w14:textId="5BB35C0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39" w:author="jaspersons@qwestoffice.net" w:date="2022-04-21T15:08:00Z"/>
        </w:rPr>
        <w:pPrChange w:id="274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pPr>
        </w:pPrChange>
      </w:pPr>
      <w:del w:id="2741" w:author="jaspersons@qwestoffice.net" w:date="2022-04-21T15:08:00Z">
        <w:r w:rsidRPr="00710511" w:rsidDel="00C35F40">
          <w:rPr>
            <w:b/>
            <w:bCs/>
          </w:rPr>
          <w:delText>92.02  NUISANCES PROHIBITED; RESPONSIBILITY.</w:delText>
        </w:r>
      </w:del>
    </w:p>
    <w:p w14:paraId="28DBE746" w14:textId="0ADD693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42" w:author="jaspersons@qwestoffice.net" w:date="2022-04-21T15:08:00Z"/>
        </w:rPr>
        <w:pPrChange w:id="274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7443802" w14:textId="5A5C5A1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44" w:author="jaspersons@qwestoffice.net" w:date="2022-04-21T15:08:00Z"/>
        </w:rPr>
        <w:pPrChange w:id="274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746" w:author="jaspersons@qwestoffice.net" w:date="2022-04-21T15:08:00Z">
        <w:r w:rsidRPr="00710511" w:rsidDel="00C35F40">
          <w:delText>(A)</w:delText>
        </w:r>
        <w:r w:rsidRPr="00710511" w:rsidDel="00C35F40">
          <w:tab/>
          <w:delText>(1)</w:delText>
        </w:r>
        <w:r w:rsidRPr="00710511" w:rsidDel="00C35F40">
          <w:tab/>
          <w:delText>No person responsible shall cause or permit a nuisance on public or private property.</w:delText>
        </w:r>
      </w:del>
    </w:p>
    <w:p w14:paraId="2F255475" w14:textId="23F8709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47" w:author="jaspersons@qwestoffice.net" w:date="2022-04-21T15:08:00Z"/>
        </w:rPr>
        <w:pPrChange w:id="274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625DB07" w14:textId="0D03CA4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49" w:author="jaspersons@qwestoffice.net" w:date="2022-04-21T15:08:00Z"/>
        </w:rPr>
        <w:pPrChange w:id="2750" w:author="jaspersons@qwestoffice.net" w:date="2022-04-21T15:09:00Z">
          <w:pPr>
            <w:tabs>
              <w:tab w:val="left" w:pos="432"/>
              <w:tab w:val="left" w:pos="1260"/>
              <w:tab w:val="left" w:pos="1296"/>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60" w:hanging="360"/>
            <w:jc w:val="both"/>
          </w:pPr>
        </w:pPrChange>
      </w:pPr>
      <w:del w:id="2751" w:author="jaspersons@qwestoffice.net" w:date="2022-04-21T15:08:00Z">
        <w:r w:rsidRPr="00710511" w:rsidDel="00C35F40">
          <w:delText>(2)</w:delText>
        </w:r>
        <w:r w:rsidRPr="00710511" w:rsidDel="00C35F40">
          <w:tab/>
          <w:delText>The person responsible shall be liable for injury, damage or loss to person or property caused by the negligent failure to abate any nuisance described in this subchapter.</w:delText>
        </w:r>
      </w:del>
    </w:p>
    <w:p w14:paraId="3550832B" w14:textId="657346C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52" w:author="jaspersons@qwestoffice.net" w:date="2022-04-21T15:08:00Z"/>
        </w:rPr>
        <w:pPrChange w:id="275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CC4EA7A" w14:textId="4CABEC1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54" w:author="jaspersons@qwestoffice.net" w:date="2022-04-21T15:08:00Z"/>
        </w:rPr>
        <w:pPrChange w:id="2755" w:author="jaspersons@qwestoffice.net" w:date="2022-04-21T15:09:00Z">
          <w:pPr>
            <w:tabs>
              <w:tab w:val="left" w:pos="18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60" w:hanging="360"/>
            <w:jc w:val="both"/>
          </w:pPr>
        </w:pPrChange>
      </w:pPr>
      <w:del w:id="2756" w:author="jaspersons@qwestoffice.net" w:date="2022-04-21T15:08:00Z">
        <w:r w:rsidRPr="00710511" w:rsidDel="00C35F40">
          <w:delText>(3)</w:delText>
        </w:r>
        <w:r w:rsidRPr="00710511" w:rsidDel="00C35F40">
          <w:tab/>
          <w:delText>The city shall not be liable for injury, damage or loss to any person or property caused in whole or in part by the failure of the person responsible to comply with division (A)(1).</w:delText>
        </w:r>
      </w:del>
    </w:p>
    <w:p w14:paraId="59642CB3" w14:textId="7A8E0C1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57" w:author="jaspersons@qwestoffice.net" w:date="2022-04-21T15:08:00Z"/>
        </w:rPr>
        <w:pPrChange w:id="275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313BBE5" w14:textId="1513CCE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59" w:author="jaspersons@qwestoffice.net" w:date="2022-04-21T15:08:00Z"/>
        </w:rPr>
        <w:pPrChange w:id="2760" w:author="jaspersons@qwestoffice.net" w:date="2022-04-21T15:09:00Z">
          <w:pPr>
            <w:tabs>
              <w:tab w:val="left" w:pos="27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60" w:hanging="360"/>
            <w:jc w:val="both"/>
          </w:pPr>
        </w:pPrChange>
      </w:pPr>
      <w:del w:id="2761" w:author="jaspersons@qwestoffice.net" w:date="2022-04-21T15:08:00Z">
        <w:r w:rsidRPr="00710511" w:rsidDel="00C35F40">
          <w:delText>(4)</w:delText>
        </w:r>
        <w:r w:rsidRPr="00710511" w:rsidDel="00C35F40">
          <w:tab/>
          <w:delText>Neither the duty of the person responsible to keep property free of nuisances nor his or her failure to do so is dependent upon notice from the city to abate the nuisance.</w:delText>
        </w:r>
      </w:del>
    </w:p>
    <w:p w14:paraId="571C3D78" w14:textId="33A923D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62" w:author="jaspersons@qwestoffice.net" w:date="2022-04-21T15:08:00Z"/>
        </w:rPr>
        <w:pPrChange w:id="276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16F1967" w14:textId="7AD0F27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64" w:author="jaspersons@qwestoffice.net" w:date="2022-04-21T15:08:00Z"/>
        </w:rPr>
        <w:pPrChange w:id="2765" w:author="jaspersons@qwestoffice.net" w:date="2022-04-21T15:09:00Z">
          <w:pPr>
            <w:tabs>
              <w:tab w:val="left" w:pos="27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60" w:hanging="360"/>
            <w:jc w:val="both"/>
          </w:pPr>
        </w:pPrChange>
      </w:pPr>
      <w:del w:id="2766" w:author="jaspersons@qwestoffice.net" w:date="2022-04-21T15:08:00Z">
        <w:r w:rsidRPr="00710511" w:rsidDel="00C35F40">
          <w:delText>(5)</w:delText>
        </w:r>
        <w:r w:rsidRPr="00710511" w:rsidDel="00C35F40">
          <w:tab/>
          <w:delText>The person responsible shall defend and hold harmless the city from all claims for loss or damage arising from the failure to comply with division (A)(1).</w:delText>
        </w:r>
      </w:del>
    </w:p>
    <w:p w14:paraId="4E2E8B70" w14:textId="73D9C8A8" w:rsidR="00947AA9" w:rsidRPr="00710511" w:rsidDel="00C35F40" w:rsidRDefault="00AF52F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67" w:author="jaspersons@qwestoffice.net" w:date="2022-04-21T15:08:00Z"/>
        </w:rPr>
        <w:pPrChange w:id="276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769" w:author="jaspersons@qwestoffice.net" w:date="2022-04-21T15:08:00Z">
        <w:r w:rsidDel="00C35F40">
          <w:delText xml:space="preserve"> </w:delText>
        </w:r>
        <w:r w:rsidR="00947AA9" w:rsidRPr="00710511" w:rsidDel="00C35F40">
          <w:delText>(B)</w:delText>
        </w:r>
        <w:r w:rsidR="00947AA9" w:rsidRPr="00710511" w:rsidDel="00C35F40">
          <w:tab/>
          <w:delText>(1)</w:delText>
        </w:r>
        <w:r w:rsidR="00947AA9" w:rsidRPr="00710511" w:rsidDel="00C35F40">
          <w:tab/>
          <w:delText>Any of the conditions or acts which constitute a violation of this subchapter is hereby declared to be a nuisance and is subject to abatement as provided in this subchapter.</w:delText>
        </w:r>
      </w:del>
    </w:p>
    <w:p w14:paraId="6AA82DD0" w14:textId="04F3CCB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70" w:author="jaspersons@qwestoffice.net" w:date="2022-04-21T15:08:00Z"/>
        </w:rPr>
        <w:pPrChange w:id="277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0F27481" w14:textId="18007F4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72" w:author="jaspersons@qwestoffice.net" w:date="2022-04-21T15:08:00Z"/>
        </w:rPr>
        <w:sectPr w:rsidR="00947AA9" w:rsidRPr="00710511" w:rsidDel="00C35F40" w:rsidSect="00C35F40">
          <w:headerReference w:type="even" r:id="rId32"/>
          <w:headerReference w:type="default" r:id="rId33"/>
          <w:footerReference w:type="even" r:id="rId34"/>
          <w:footerReference w:type="default" r:id="rId35"/>
          <w:type w:val="nextPage"/>
          <w:pgSz w:w="12240" w:h="15840"/>
          <w:pgMar w:top="1080" w:right="1137" w:bottom="864" w:left="1137" w:header="1080" w:footer="864" w:gutter="0"/>
          <w:cols w:space="720"/>
          <w:noEndnote/>
          <w:sectPrChange w:id="2773" w:author="jaspersons@qwestoffice.net" w:date="2022-04-21T15:09:00Z">
            <w:sectPr w:rsidR="00947AA9" w:rsidRPr="00710511" w:rsidDel="00C35F40" w:rsidSect="00C35F40">
              <w:type w:val="continuous"/>
              <w:pgMar w:top="1080" w:right="1137" w:bottom="864" w:left="1137" w:header="1080" w:footer="864" w:gutter="0"/>
            </w:sectPr>
          </w:sectPrChange>
        </w:sectPr>
        <w:pPrChange w:id="277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06C60F1" w14:textId="3B5CF0D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75" w:author="jaspersons@qwestoffice.net" w:date="2022-04-21T15:08:00Z"/>
        </w:rPr>
        <w:pPrChange w:id="2776"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2777" w:author="jaspersons@qwestoffice.net" w:date="2022-04-21T15:08:00Z">
        <w:r w:rsidRPr="00710511" w:rsidDel="00C35F40">
          <w:delText>(2)</w:delText>
        </w:r>
        <w:r w:rsidRPr="00710511" w:rsidDel="00C35F40">
          <w:tab/>
          <w:delText>In addition to the nuisances enumerated in this subchapter, any condition, thing, substance or activity which is prohibited by state law or common law or which is determined by the City Council to be injurious or detrimental to the public health, safety or welfare of the city is declared to be a nuisance and is subject to abatement as provided in this subchapter.</w:delText>
        </w:r>
      </w:del>
    </w:p>
    <w:p w14:paraId="58CFBC7D" w14:textId="778F79BC" w:rsidR="00F75DED" w:rsidRPr="00710511" w:rsidDel="00C35F40" w:rsidRDefault="00F75DE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78" w:author="jaspersons@qwestoffice.net" w:date="2022-04-21T15:08:00Z"/>
        </w:rPr>
        <w:pPrChange w:id="2779"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47EF76E" w14:textId="563E0C25" w:rsidR="00F75DED" w:rsidRPr="00710511" w:rsidDel="00C35F40" w:rsidRDefault="00F75DE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80" w:author="jaspersons@qwestoffice.net" w:date="2022-04-21T15:08:00Z"/>
        </w:rPr>
        <w:pPrChange w:id="2781"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782" w:author="jaspersons@qwestoffice.net" w:date="2022-04-21T15:08:00Z">
        <w:r w:rsidRPr="00710511" w:rsidDel="00C35F40">
          <w:delText xml:space="preserve">Violation of this section is a class “B” violation as defined by the Oregon Revised Statutes.  </w:delText>
        </w:r>
      </w:del>
    </w:p>
    <w:p w14:paraId="05E70B1C" w14:textId="5CA76D1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83" w:author="jaspersons@qwestoffice.net" w:date="2022-04-21T15:08:00Z"/>
        </w:rPr>
        <w:pPrChange w:id="2784"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785" w:author="jaspersons@qwestoffice.net" w:date="2022-04-21T15:08:00Z">
        <w:r w:rsidRPr="00710511" w:rsidDel="00C35F40">
          <w:delText xml:space="preserve">Penalty, see </w:delText>
        </w:r>
        <w:r w:rsidRPr="00710511" w:rsidDel="00C35F40">
          <w:sym w:font="WP TypographicSymbols" w:char="0027"/>
        </w:r>
        <w:r w:rsidRPr="00710511" w:rsidDel="00C35F40">
          <w:delText> 10.99</w:delText>
        </w:r>
      </w:del>
    </w:p>
    <w:p w14:paraId="0BA1E3FA" w14:textId="1E11047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86" w:author="jaspersons@qwestoffice.net" w:date="2022-04-21T15:08:00Z"/>
        </w:rPr>
        <w:pPrChange w:id="278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CB3A724" w14:textId="0DE42AE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88" w:author="jaspersons@qwestoffice.net" w:date="2022-04-21T15:08:00Z"/>
        </w:rPr>
        <w:pPrChange w:id="278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31FE831" w14:textId="3F156A2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90" w:author="jaspersons@qwestoffice.net" w:date="2022-04-21T15:08:00Z"/>
        </w:rPr>
        <w:pPrChange w:id="279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pPr>
        </w:pPrChange>
      </w:pPr>
      <w:del w:id="2792" w:author="jaspersons@qwestoffice.net" w:date="2022-04-21T15:08:00Z">
        <w:r w:rsidRPr="00710511" w:rsidDel="00C35F40">
          <w:rPr>
            <w:b/>
            <w:bCs/>
          </w:rPr>
          <w:delText> 92.03  NUISANCES AFFECTING THE PUBLIC.</w:delText>
        </w:r>
      </w:del>
    </w:p>
    <w:p w14:paraId="2A1B9105" w14:textId="33955B6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93" w:author="jaspersons@qwestoffice.net" w:date="2022-04-21T15:08:00Z"/>
        </w:rPr>
        <w:pPrChange w:id="279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E9731F9" w14:textId="2E220056" w:rsidR="00947AA9" w:rsidRPr="00710511" w:rsidDel="00C35F40" w:rsidRDefault="00AF52F1"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95" w:author="jaspersons@qwestoffice.net" w:date="2022-04-21T15:08:00Z"/>
        </w:rPr>
        <w:pPrChange w:id="279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797" w:author="jaspersons@qwestoffice.net" w:date="2022-04-21T15:08:00Z">
        <w:r w:rsidDel="00C35F40">
          <w:delText>The following nui</w:delText>
        </w:r>
        <w:r w:rsidR="00947AA9" w:rsidRPr="00710511" w:rsidDel="00C35F40">
          <w:delText xml:space="preserve">sances </w:delText>
        </w:r>
        <w:r w:rsidDel="00C35F40">
          <w:delText>are prohibited and</w:delText>
        </w:r>
        <w:r w:rsidR="00947AA9" w:rsidRPr="00710511" w:rsidDel="00C35F40">
          <w:delText xml:space="preserve"> may be abated as provided in this subchapter:</w:delText>
        </w:r>
      </w:del>
    </w:p>
    <w:p w14:paraId="09651067" w14:textId="6973BDE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798" w:author="jaspersons@qwestoffice.net" w:date="2022-04-21T15:08:00Z"/>
        </w:rPr>
        <w:pPrChange w:id="279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532E51C" w14:textId="4CFE102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00" w:author="jaspersons@qwestoffice.net" w:date="2022-04-21T15:08:00Z"/>
        </w:rPr>
        <w:pPrChange w:id="280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802" w:author="jaspersons@qwestoffice.net" w:date="2022-04-21T15:08:00Z">
        <w:r w:rsidRPr="00710511" w:rsidDel="00C35F40">
          <w:delText>(A)</w:delText>
        </w:r>
        <w:r w:rsidRPr="00710511" w:rsidDel="00C35F40">
          <w:tab/>
          <w:delText>A privy, vault, cesspool, septic tank, drain or other private sewage disposal system constructed or maintained within the city, except those constructed and operated in accordance with applicable state regulations and city ordinances;</w:delText>
        </w:r>
      </w:del>
    </w:p>
    <w:p w14:paraId="0C8C24AA" w14:textId="49BEC73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03" w:author="jaspersons@qwestoffice.net" w:date="2022-04-21T15:08:00Z"/>
        </w:rPr>
        <w:pPrChange w:id="280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76737CA" w14:textId="36EE60E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05" w:author="jaspersons@qwestoffice.net" w:date="2022-04-21T15:08:00Z"/>
        </w:rPr>
        <w:pPrChange w:id="280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807" w:author="jaspersons@qwestoffice.net" w:date="2022-04-21T15:08:00Z">
        <w:r w:rsidRPr="00710511" w:rsidDel="00C35F40">
          <w:delText>(B)</w:delText>
        </w:r>
        <w:r w:rsidRPr="00710511" w:rsidDel="00C35F40">
          <w:tab/>
          <w:delText>Junk kept outdoors on a street, lot or premises or in a building that is not wholly or entirely enclosed, except for doors used for ingress and egress;</w:delText>
        </w:r>
      </w:del>
    </w:p>
    <w:p w14:paraId="4DD43CC3" w14:textId="72084D6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08" w:author="jaspersons@qwestoffice.net" w:date="2022-04-21T15:08:00Z"/>
        </w:rPr>
        <w:pPrChange w:id="280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22BF2C2" w14:textId="3AA9466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10" w:author="jaspersons@qwestoffice.net" w:date="2022-04-21T15:08:00Z"/>
        </w:rPr>
        <w:pPrChange w:id="281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812" w:author="jaspersons@qwestoffice.net" w:date="2022-04-21T15:08:00Z">
        <w:r w:rsidRPr="00710511" w:rsidDel="00C35F40">
          <w:delText>(C)</w:delText>
        </w:r>
        <w:r w:rsidRPr="00710511" w:rsidDel="00C35F40">
          <w:tab/>
          <w:delText xml:space="preserve">Junk vehicles parked, stored or otherwise left for a period of time in excess of 30 days, whether attended to or not, upon any public or private property within the city, other than a licensed junk yard or automobile wrecking house, unless the same is either completely enclosed or visually obscured from view from a public right-of-way; except that this 30-day limitation shall not apply to recreational vehicles, such as travel trailers, campers, motor homes, boats, all-terrain vehicles and the like, which are properly licensed and maintained; </w:delText>
        </w:r>
      </w:del>
    </w:p>
    <w:p w14:paraId="4B0CE839" w14:textId="0AFEE92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13" w:author="jaspersons@qwestoffice.net" w:date="2022-04-21T15:08:00Z"/>
        </w:rPr>
        <w:pPrChange w:id="281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935B430" w14:textId="6C8BA4E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15" w:author="jaspersons@qwestoffice.net" w:date="2022-04-21T15:08:00Z"/>
        </w:rPr>
        <w:pPrChange w:id="2816" w:author="jaspersons@qwestoffice.net" w:date="2022-04-21T15:09:00Z">
          <w:pPr>
            <w:tabs>
              <w:tab w:val="left" w:pos="18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350" w:hanging="918"/>
            <w:jc w:val="both"/>
          </w:pPr>
        </w:pPrChange>
      </w:pPr>
      <w:del w:id="2817" w:author="jaspersons@qwestoffice.net" w:date="2022-04-21T15:08:00Z">
        <w:r w:rsidRPr="00710511" w:rsidDel="00C35F40">
          <w:delText>(D)</w:delText>
        </w:r>
        <w:r w:rsidRPr="00710511" w:rsidDel="00C35F40">
          <w:tab/>
          <w:delText>(1)</w:delText>
        </w:r>
        <w:r w:rsidRPr="00710511" w:rsidDel="00C35F40">
          <w:tab/>
          <w:delText>Any accumulation of stagnant or impure water which affords or might afford a breeding place for insect pests;</w:delText>
        </w:r>
      </w:del>
    </w:p>
    <w:p w14:paraId="2C4E7B57" w14:textId="4441070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18" w:author="jaspersons@qwestoffice.net" w:date="2022-04-21T15:08:00Z"/>
        </w:rPr>
        <w:pPrChange w:id="281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9DE93A4" w14:textId="0DB6A54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20" w:author="jaspersons@qwestoffice.net" w:date="2022-04-21T15:08:00Z"/>
        </w:rPr>
        <w:pPrChange w:id="282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2822" w:author="jaspersons@qwestoffice.net" w:date="2022-04-21T15:08:00Z">
        <w:r w:rsidRPr="00710511" w:rsidDel="00C35F40">
          <w:delText>(2)</w:delText>
        </w:r>
        <w:r w:rsidRPr="00710511" w:rsidDel="00C35F40">
          <w:tab/>
          <w:delText>Any unmounted tires are not allowed anywhere they can collect water;</w:delText>
        </w:r>
      </w:del>
    </w:p>
    <w:p w14:paraId="4AD2EF04" w14:textId="32EF6E8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23" w:author="jaspersons@qwestoffice.net" w:date="2022-04-21T15:08:00Z"/>
        </w:rPr>
        <w:pPrChange w:id="282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92850A3" w14:textId="5F179A2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25" w:author="jaspersons@qwestoffice.net" w:date="2022-04-21T15:08:00Z"/>
        </w:rPr>
        <w:pPrChange w:id="2826" w:author="jaspersons@qwestoffice.net" w:date="2022-04-21T15:09:00Z">
          <w:pPr>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900" w:hanging="468"/>
            <w:jc w:val="both"/>
          </w:pPr>
        </w:pPrChange>
      </w:pPr>
      <w:del w:id="2827" w:author="jaspersons@qwestoffice.net" w:date="2022-04-21T15:08:00Z">
        <w:r w:rsidRPr="00710511" w:rsidDel="00C35F40">
          <w:delText>(E)</w:delText>
        </w:r>
        <w:r w:rsidRPr="00710511" w:rsidDel="00C35F40">
          <w:tab/>
          <w:delText>The pollution of any body of water, stream or drainage ditch by sewage, industrial wastes or other substances placed in or near the water in a manner that will cause harmful material to pollute the water;</w:delText>
        </w:r>
      </w:del>
    </w:p>
    <w:p w14:paraId="3AAA2B12" w14:textId="2782A49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28" w:author="jaspersons@qwestoffice.net" w:date="2022-04-21T15:08:00Z"/>
        </w:rPr>
        <w:pPrChange w:id="282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D4331AC" w14:textId="59EFF79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30" w:author="jaspersons@qwestoffice.net" w:date="2022-04-21T15:08:00Z"/>
        </w:rPr>
        <w:pPrChange w:id="283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832" w:author="jaspersons@qwestoffice.net" w:date="2022-04-21T15:08:00Z">
        <w:r w:rsidRPr="00710511" w:rsidDel="00C35F40">
          <w:delText>(F)</w:delText>
        </w:r>
        <w:r w:rsidRPr="00710511" w:rsidDel="00C35F40">
          <w:tab/>
          <w:delText>All decayed or unwholesome food which is offered for human consumption;</w:delText>
        </w:r>
      </w:del>
    </w:p>
    <w:p w14:paraId="05D56F0D" w14:textId="65FA161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33" w:author="jaspersons@qwestoffice.net" w:date="2022-04-21T15:08:00Z"/>
        </w:rPr>
        <w:pPrChange w:id="283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811F7D9" w14:textId="62A891C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35" w:author="jaspersons@qwestoffice.net" w:date="2022-04-21T15:08:00Z"/>
        </w:rPr>
        <w:pPrChange w:id="283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837" w:author="jaspersons@qwestoffice.net" w:date="2022-04-21T15:08:00Z">
        <w:r w:rsidRPr="00710511" w:rsidDel="00C35F40">
          <w:delText>(G)</w:delText>
        </w:r>
        <w:r w:rsidRPr="00710511" w:rsidDel="00C35F40">
          <w:tab/>
          <w:delText>Any premises which causes an offensive odor or which is in an unsanitary condition;</w:delText>
        </w:r>
      </w:del>
    </w:p>
    <w:p w14:paraId="145E2D88" w14:textId="77ED228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38" w:author="jaspersons@qwestoffice.net" w:date="2022-04-21T15:08:00Z"/>
        </w:rPr>
        <w:pPrChange w:id="283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C056AE2" w14:textId="5F51BD4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40" w:author="jaspersons@qwestoffice.net" w:date="2022-04-21T15:08:00Z"/>
        </w:rPr>
        <w:pPrChange w:id="284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842" w:author="jaspersons@qwestoffice.net" w:date="2022-04-21T15:08:00Z">
        <w:r w:rsidRPr="00710511" w:rsidDel="00C35F40">
          <w:delText>(H)</w:delText>
        </w:r>
        <w:r w:rsidRPr="00710511" w:rsidDel="00C35F40">
          <w:tab/>
          <w:delText>Any drainage of liquid waste from a private premises;</w:delText>
        </w:r>
      </w:del>
    </w:p>
    <w:p w14:paraId="76E24DF2" w14:textId="5DD8185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43" w:author="jaspersons@qwestoffice.net" w:date="2022-04-21T15:08:00Z"/>
        </w:rPr>
        <w:pPrChange w:id="284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2D521D7" w14:textId="462B055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45" w:author="jaspersons@qwestoffice.net" w:date="2022-04-21T15:08:00Z"/>
        </w:rPr>
        <w:pPrChange w:id="284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50" w:hanging="450"/>
            <w:jc w:val="both"/>
          </w:pPr>
        </w:pPrChange>
      </w:pPr>
      <w:del w:id="2847" w:author="jaspersons@qwestoffice.net" w:date="2022-04-21T15:08:00Z">
        <w:r w:rsidRPr="00710511" w:rsidDel="00C35F40">
          <w:delText>(I)</w:delText>
        </w:r>
        <w:r w:rsidRPr="00710511" w:rsidDel="00C35F40">
          <w:tab/>
          <w:delText>Erection or placement of any metal structure, tower or antenna in a manner that may allow hazardous contact with any electrical transmission line;</w:delText>
        </w:r>
      </w:del>
    </w:p>
    <w:p w14:paraId="258028B9" w14:textId="7B77DF5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48" w:author="jaspersons@qwestoffice.net" w:date="2022-04-21T15:08:00Z"/>
        </w:rPr>
        <w:pPrChange w:id="284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0A6FF19" w14:textId="29A0037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50" w:author="jaspersons@qwestoffice.net" w:date="2022-04-21T15:08:00Z"/>
        </w:rPr>
        <w:pPrChange w:id="285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852" w:author="jaspersons@qwestoffice.net" w:date="2022-04-21T15:08:00Z">
        <w:r w:rsidRPr="00710511" w:rsidDel="00C35F40">
          <w:delText>(J)</w:delText>
        </w:r>
        <w:r w:rsidRPr="00710511" w:rsidDel="00C35F40">
          <w:tab/>
          <w:delText>Any vegetation on public or private property that:</w:delText>
        </w:r>
      </w:del>
    </w:p>
    <w:p w14:paraId="61953D45" w14:textId="7AB290E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53" w:author="jaspersons@qwestoffice.net" w:date="2022-04-21T15:08:00Z"/>
        </w:rPr>
        <w:pPrChange w:id="285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55C5C14" w14:textId="2F6DB42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55" w:author="jaspersons@qwestoffice.net" w:date="2022-04-21T15:08:00Z"/>
        </w:rPr>
        <w:sectPr w:rsidR="00947AA9" w:rsidRPr="00710511" w:rsidDel="00C35F40" w:rsidSect="00C35F40">
          <w:type w:val="nextPage"/>
          <w:pgSz w:w="12240" w:h="15840"/>
          <w:pgMar w:top="1080" w:right="1137" w:bottom="864" w:left="1137" w:header="1080" w:footer="864" w:gutter="0"/>
          <w:cols w:space="720"/>
          <w:noEndnote/>
          <w:sectPrChange w:id="2856" w:author="jaspersons@qwestoffice.net" w:date="2022-04-21T15:09:00Z">
            <w:sectPr w:rsidR="00947AA9" w:rsidRPr="00710511" w:rsidDel="00C35F40" w:rsidSect="00C35F40">
              <w:type w:val="continuous"/>
              <w:pgMar w:top="1080" w:right="1137" w:bottom="864" w:left="1137" w:header="1080" w:footer="864" w:gutter="0"/>
            </w:sectPr>
          </w:sectPrChange>
        </w:sectPr>
        <w:pPrChange w:id="285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3454734" w14:textId="1EA4111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58" w:author="jaspersons@qwestoffice.net" w:date="2022-04-21T15:08:00Z"/>
        </w:rPr>
        <w:pPrChange w:id="2859" w:author="jaspersons@qwestoffice.net" w:date="2022-04-21T15:09:00Z">
          <w:pPr>
            <w:spacing w:line="288" w:lineRule="exact"/>
            <w:ind w:left="1440" w:hanging="540"/>
            <w:jc w:val="both"/>
          </w:pPr>
        </w:pPrChange>
      </w:pPr>
      <w:del w:id="2860" w:author="jaspersons@qwestoffice.net" w:date="2022-04-21T15:08:00Z">
        <w:r w:rsidRPr="00710511" w:rsidDel="00C35F40">
          <w:delText>(1)</w:delText>
        </w:r>
        <w:r w:rsidRPr="00710511" w:rsidDel="00C35F40">
          <w:tab/>
          <w:delText>Is a hazard to pedestrian or vehicular use of a sidewalk or street by obstructing passage or vision, including:</w:delText>
        </w:r>
      </w:del>
    </w:p>
    <w:p w14:paraId="03C96ADD" w14:textId="17311EB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61" w:author="jaspersons@qwestoffice.net" w:date="2022-04-21T15:08:00Z"/>
        </w:rPr>
        <w:pPrChange w:id="286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1155303" w14:textId="4843579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63" w:author="jaspersons@qwestoffice.net" w:date="2022-04-21T15:08:00Z"/>
        </w:rPr>
        <w:pPrChange w:id="286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pPr>
        </w:pPrChange>
      </w:pPr>
      <w:del w:id="2865" w:author="jaspersons@qwestoffice.net" w:date="2022-04-21T15:08:00Z">
        <w:r w:rsidRPr="00710511" w:rsidDel="00C35F40">
          <w:delText>(a)</w:delText>
        </w:r>
        <w:r w:rsidRPr="00710511" w:rsidDel="00C35F40">
          <w:tab/>
          <w:delText>Vegetation that encroaches upon or overhangs a pedestrian way or parking strip lower than nine feet or overhangs a street lower than 14 feet; and</w:delText>
        </w:r>
      </w:del>
    </w:p>
    <w:p w14:paraId="0A1E72CF" w14:textId="5A84B97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66" w:author="jaspersons@qwestoffice.net" w:date="2022-04-21T15:08:00Z"/>
        </w:rPr>
        <w:pPrChange w:id="286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D272512" w14:textId="30CCC4A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68" w:author="jaspersons@qwestoffice.net" w:date="2022-04-21T15:08:00Z"/>
        </w:rPr>
        <w:pPrChange w:id="286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pPr>
        </w:pPrChange>
      </w:pPr>
      <w:del w:id="2870" w:author="jaspersons@qwestoffice.net" w:date="2022-04-21T15:08:00Z">
        <w:r w:rsidRPr="00710511" w:rsidDel="00C35F40">
          <w:delText>(b)</w:delText>
        </w:r>
        <w:r w:rsidRPr="00710511" w:rsidDel="00C35F40">
          <w:tab/>
          <w:delText>Vegetation which obstructs motor or pedestrian view of traffic, traffic signs and signals, street lights and name signs or other safety fixtures or markings placed in the public way.</w:delText>
        </w:r>
      </w:del>
    </w:p>
    <w:p w14:paraId="71C61461" w14:textId="3AA0349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71" w:author="jaspersons@qwestoffice.net" w:date="2022-04-21T15:08:00Z"/>
        </w:rPr>
        <w:pPrChange w:id="287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708BC35" w14:textId="0393AFA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73" w:author="jaspersons@qwestoffice.net" w:date="2022-04-21T15:08:00Z"/>
        </w:rPr>
        <w:pPrChange w:id="287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2875" w:author="jaspersons@qwestoffice.net" w:date="2022-04-21T15:08:00Z">
        <w:r w:rsidRPr="00710511" w:rsidDel="00C35F40">
          <w:delText>(2)</w:delText>
        </w:r>
        <w:r w:rsidRPr="00710511" w:rsidDel="00C35F40">
          <w:tab/>
          <w:delText>Is a hazard to the public or to persons or property on or near the property where the vegetation is located; and/or</w:delText>
        </w:r>
      </w:del>
    </w:p>
    <w:p w14:paraId="0529178C" w14:textId="53C6144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76" w:author="jaspersons@qwestoffice.net" w:date="2022-04-21T15:08:00Z"/>
        </w:rPr>
        <w:pPrChange w:id="287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479049E" w14:textId="7104984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78" w:author="jaspersons@qwestoffice.net" w:date="2022-04-21T15:08:00Z"/>
        </w:rPr>
        <w:pPrChange w:id="287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2880" w:author="jaspersons@qwestoffice.net" w:date="2022-04-21T15:08:00Z">
        <w:r w:rsidRPr="00710511" w:rsidDel="00C35F40">
          <w:delText>(3)</w:delText>
        </w:r>
        <w:r w:rsidRPr="00710511" w:rsidDel="00C35F40">
          <w:tab/>
          <w:delText>Is an obstruction of access to and use of any public facilities placed within the public way.</w:delText>
        </w:r>
      </w:del>
    </w:p>
    <w:p w14:paraId="01B2E211" w14:textId="58527CE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81" w:author="jaspersons@qwestoffice.net" w:date="2022-04-21T15:08:00Z"/>
        </w:rPr>
        <w:pPrChange w:id="288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6975049" w14:textId="48D7BE53" w:rsidR="00AF52F1" w:rsidDel="00C35F40" w:rsidRDefault="006E356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83" w:author="jaspersons@qwestoffice.net" w:date="2022-04-21T15:08:00Z"/>
        </w:rPr>
        <w:pPrChange w:id="288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360"/>
            <w:jc w:val="both"/>
          </w:pPr>
        </w:pPrChange>
      </w:pPr>
      <w:del w:id="2885" w:author="jaspersons@qwestoffice.net" w:date="2022-04-21T15:08:00Z">
        <w:r w:rsidDel="00C35F40">
          <w:tab/>
          <w:delText xml:space="preserve">(K)  </w:delText>
        </w:r>
        <w:r w:rsidR="00947AA9" w:rsidRPr="00710511" w:rsidDel="00C35F40">
          <w:delText>Any accumulation of leaves, rubbish and other litter or any obstruction upon a sidewalk</w:delText>
        </w:r>
        <w:r w:rsidDel="00C35F40">
          <w:delText>.</w:delText>
        </w:r>
      </w:del>
    </w:p>
    <w:p w14:paraId="35EFDD82" w14:textId="17AD565D" w:rsidR="006E3562" w:rsidDel="00C35F40" w:rsidRDefault="006E356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86" w:author="jaspersons@qwestoffice.net" w:date="2022-04-21T15:08:00Z"/>
        </w:rPr>
        <w:pPrChange w:id="288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E119EAA" w14:textId="52B295FB" w:rsidR="00947AA9" w:rsidDel="00C35F40" w:rsidRDefault="006E356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88" w:author="jaspersons@qwestoffice.net" w:date="2022-04-21T15:08:00Z"/>
        </w:rPr>
        <w:pPrChange w:id="288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890" w:author="jaspersons@qwestoffice.net" w:date="2022-04-21T15:08:00Z">
        <w:r w:rsidDel="00C35F40">
          <w:delText xml:space="preserve">       (L)  </w:delText>
        </w:r>
        <w:r w:rsidR="006859D0" w:rsidDel="00C35F40">
          <w:delText>On public or private property n</w:delText>
        </w:r>
        <w:r w:rsidR="0094173C" w:rsidDel="00C35F40">
          <w:delText>o person may allow the accumulation of garbage or refuse</w:delText>
        </w:r>
        <w:r w:rsidR="006859D0" w:rsidDel="00C35F40">
          <w:delText>.</w:delText>
        </w:r>
      </w:del>
    </w:p>
    <w:p w14:paraId="1500C2D1" w14:textId="2830A596" w:rsidR="006859D0" w:rsidDel="00C35F40" w:rsidRDefault="006859D0"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91" w:author="jaspersons@qwestoffice.net" w:date="2022-04-21T15:08:00Z"/>
        </w:rPr>
        <w:pPrChange w:id="289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93E8458" w14:textId="467B35CB" w:rsidR="006859D0" w:rsidRPr="00710511" w:rsidDel="00C35F40" w:rsidRDefault="006859D0"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93" w:author="jaspersons@qwestoffice.net" w:date="2022-04-21T15:08:00Z"/>
        </w:rPr>
        <w:pPrChange w:id="289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895" w:author="jaspersons@qwestoffice.net" w:date="2022-04-21T15:08:00Z">
        <w:r w:rsidDel="00C35F40">
          <w:tab/>
          <w:delText>(M)  Garbage or refuse that is put in trash receptacles must be bagged.</w:delText>
        </w:r>
      </w:del>
    </w:p>
    <w:p w14:paraId="4E681B8E" w14:textId="40A8DB20" w:rsidR="00F75DED" w:rsidDel="00C35F40" w:rsidRDefault="0094173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96" w:author="jaspersons@qwestoffice.net" w:date="2022-04-21T15:08:00Z"/>
        </w:rPr>
        <w:pPrChange w:id="289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898" w:author="jaspersons@qwestoffice.net" w:date="2022-04-21T15:08:00Z">
        <w:r w:rsidDel="00C35F40">
          <w:delText xml:space="preserve"> </w:delText>
        </w:r>
      </w:del>
    </w:p>
    <w:p w14:paraId="0AF5EC88" w14:textId="28EB3C8F" w:rsidR="0094173C" w:rsidRPr="00710511" w:rsidDel="00C35F40" w:rsidRDefault="0094173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899" w:author="jaspersons@qwestoffice.net" w:date="2022-04-21T15:08:00Z"/>
        </w:rPr>
        <w:pPrChange w:id="290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77FDDFF" w14:textId="19BA4580" w:rsidR="00F75DED" w:rsidRPr="00710511" w:rsidDel="00C35F40" w:rsidRDefault="00F75DE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01" w:author="jaspersons@qwestoffice.net" w:date="2022-04-21T15:08:00Z"/>
        </w:rPr>
        <w:pPrChange w:id="2902"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903" w:author="jaspersons@qwestoffice.net" w:date="2022-04-21T15:08:00Z">
        <w:r w:rsidRPr="00710511" w:rsidDel="00C35F40">
          <w:delText xml:space="preserve">Violation of this section is a class “B” violation as defined by the Oregon Revised Statutes.  </w:delText>
        </w:r>
      </w:del>
    </w:p>
    <w:p w14:paraId="1F744925" w14:textId="64A9251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04" w:author="jaspersons@qwestoffice.net" w:date="2022-04-21T15:08:00Z"/>
        </w:rPr>
        <w:pPrChange w:id="290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906" w:author="jaspersons@qwestoffice.net" w:date="2022-04-21T15:08:00Z">
        <w:r w:rsidRPr="00710511" w:rsidDel="00C35F40">
          <w:delText xml:space="preserve">Penalty, see </w:delText>
        </w:r>
        <w:r w:rsidRPr="00710511" w:rsidDel="00C35F40">
          <w:sym w:font="WP TypographicSymbols" w:char="0027"/>
        </w:r>
        <w:r w:rsidRPr="00710511" w:rsidDel="00C35F40">
          <w:delText> 10.99</w:delText>
        </w:r>
      </w:del>
    </w:p>
    <w:p w14:paraId="4B26CB2F" w14:textId="47FFE88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07" w:author="jaspersons@qwestoffice.net" w:date="2022-04-21T15:08:00Z"/>
        </w:rPr>
        <w:pPrChange w:id="290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A4DB380" w14:textId="3F8927D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09" w:author="jaspersons@qwestoffice.net" w:date="2022-04-21T15:08:00Z"/>
        </w:rPr>
        <w:pPrChange w:id="291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1EBFEC9" w14:textId="293A514F" w:rsidR="00947AA9" w:rsidRPr="00710511" w:rsidDel="00C35F40" w:rsidRDefault="0045550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11" w:author="jaspersons@qwestoffice.net" w:date="2022-04-21T15:08:00Z"/>
        </w:rPr>
        <w:pPrChange w:id="291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913" w:author="jaspersons@qwestoffice.net" w:date="2022-04-21T15:08:00Z">
        <w:r w:rsidDel="00C35F40">
          <w:rPr>
            <w:b/>
            <w:bCs/>
          </w:rPr>
          <w:delText> 92.04  ABANDONED REFRIDGERATORS</w:delText>
        </w:r>
        <w:r w:rsidR="00947AA9" w:rsidRPr="00710511" w:rsidDel="00C35F40">
          <w:rPr>
            <w:b/>
            <w:bCs/>
          </w:rPr>
          <w:delText>.</w:delText>
        </w:r>
      </w:del>
    </w:p>
    <w:p w14:paraId="559A0ADB" w14:textId="3D4E1BD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14" w:author="jaspersons@qwestoffice.net" w:date="2022-04-21T15:08:00Z"/>
        </w:rPr>
        <w:pPrChange w:id="291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19F695A" w14:textId="5727D17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16" w:author="jaspersons@qwestoffice.net" w:date="2022-04-21T15:08:00Z"/>
        </w:rPr>
        <w:pPrChange w:id="291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918" w:author="jaspersons@qwestoffice.net" w:date="2022-04-21T15:08:00Z">
        <w:r w:rsidRPr="00710511" w:rsidDel="00C35F40">
          <w:delText>No person shall leave in a</w:delText>
        </w:r>
        <w:r w:rsidR="00F75DED" w:rsidRPr="00710511" w:rsidDel="00C35F40">
          <w:delText>ny</w:delText>
        </w:r>
        <w:r w:rsidRPr="00710511" w:rsidDel="00C35F40">
          <w:delText xml:space="preserve"> place </w:delText>
        </w:r>
        <w:r w:rsidR="00F75DED" w:rsidRPr="00710511" w:rsidDel="00C35F40">
          <w:delText xml:space="preserve">including public or private property which may be </w:delText>
        </w:r>
        <w:r w:rsidRPr="00710511" w:rsidDel="00C35F40">
          <w:delText>accessible to children any abandoned or unattended ice box, refrigerator or container which has an airtight door or lock or other mechanism which may not be released for opening from the inside, without first removing the door from the ice box, refrigerator or container.</w:delText>
        </w:r>
      </w:del>
    </w:p>
    <w:p w14:paraId="2B995A7E" w14:textId="2D9BA583" w:rsidR="00F75DED" w:rsidRPr="00710511" w:rsidDel="00C35F40" w:rsidRDefault="00F75DE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19" w:author="jaspersons@qwestoffice.net" w:date="2022-04-21T15:08:00Z"/>
        </w:rPr>
        <w:pPrChange w:id="292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3531617A" w14:textId="19517F3C" w:rsidR="00F75DED" w:rsidRPr="00710511" w:rsidDel="00C35F40" w:rsidRDefault="00F75DE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21" w:author="jaspersons@qwestoffice.net" w:date="2022-04-21T15:08:00Z"/>
        </w:rPr>
        <w:pPrChange w:id="2922"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923" w:author="jaspersons@qwestoffice.net" w:date="2022-04-21T15:08:00Z">
        <w:r w:rsidRPr="00710511" w:rsidDel="00C35F40">
          <w:delText xml:space="preserve">Violation of this section is a class “B” violation as defined by the Oregon Revised Statutes.  </w:delText>
        </w:r>
      </w:del>
    </w:p>
    <w:p w14:paraId="427546A8" w14:textId="259997E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24" w:author="jaspersons@qwestoffice.net" w:date="2022-04-21T15:08:00Z"/>
        </w:rPr>
        <w:pPrChange w:id="292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926" w:author="jaspersons@qwestoffice.net" w:date="2022-04-21T15:08:00Z">
        <w:r w:rsidRPr="00710511" w:rsidDel="00C35F40">
          <w:delText xml:space="preserve">Penalty, see </w:delText>
        </w:r>
        <w:r w:rsidRPr="00710511" w:rsidDel="00C35F40">
          <w:sym w:font="WP TypographicSymbols" w:char="0027"/>
        </w:r>
        <w:r w:rsidRPr="00710511" w:rsidDel="00C35F40">
          <w:delText> 10.99</w:delText>
        </w:r>
      </w:del>
    </w:p>
    <w:p w14:paraId="282483DC" w14:textId="1064797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27" w:author="jaspersons@qwestoffice.net" w:date="2022-04-21T15:08:00Z"/>
        </w:rPr>
        <w:pPrChange w:id="292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BE346D2" w14:textId="7994A531" w:rsidR="009542A6" w:rsidDel="00C35F40" w:rsidRDefault="009542A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29" w:author="jaspersons@qwestoffice.net" w:date="2022-04-21T15:08:00Z"/>
        </w:rPr>
        <w:pPrChange w:id="293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920AD18" w14:textId="4238DD7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31" w:author="jaspersons@qwestoffice.net" w:date="2022-04-21T15:08:00Z"/>
        </w:rPr>
        <w:pPrChange w:id="293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933" w:author="jaspersons@qwestoffice.net" w:date="2022-04-21T15:08:00Z">
        <w:r w:rsidRPr="00710511" w:rsidDel="00C35F40">
          <w:rPr>
            <w:b/>
            <w:bCs/>
          </w:rPr>
          <w:delText> 92.05  ATTRACTIVE NUISANCES.</w:delText>
        </w:r>
      </w:del>
    </w:p>
    <w:p w14:paraId="759D6482" w14:textId="1A9412D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34" w:author="jaspersons@qwestoffice.net" w:date="2022-04-21T15:08:00Z"/>
        </w:rPr>
        <w:pPrChange w:id="293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225B38F" w14:textId="3DA487D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36" w:author="jaspersons@qwestoffice.net" w:date="2022-04-21T15:08:00Z"/>
        </w:rPr>
        <w:pPrChange w:id="293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938" w:author="jaspersons@qwestoffice.net" w:date="2022-04-21T15:08:00Z">
        <w:r w:rsidRPr="00710511" w:rsidDel="00C35F40">
          <w:delText>(A)</w:delText>
        </w:r>
        <w:r w:rsidRPr="00710511" w:rsidDel="00C35F40">
          <w:tab/>
          <w:delText>No person responsible for real property shall permit thereon:</w:delText>
        </w:r>
      </w:del>
    </w:p>
    <w:p w14:paraId="6B6630D1" w14:textId="6BFB4D7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39" w:author="jaspersons@qwestoffice.net" w:date="2022-04-21T15:08:00Z"/>
        </w:rPr>
        <w:pPrChange w:id="294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A6BA0C9" w14:textId="02B31964" w:rsidR="00947AA9" w:rsidRPr="00710511" w:rsidDel="00C35F40" w:rsidRDefault="00CA2A7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41" w:author="jaspersons@qwestoffice.net" w:date="2022-04-21T15:08:00Z"/>
        </w:rPr>
        <w:pPrChange w:id="2942" w:author="jaspersons@qwestoffice.net" w:date="2022-04-21T15:09:00Z">
          <w:pPr>
            <w:spacing w:line="288" w:lineRule="exact"/>
            <w:ind w:left="1800" w:hanging="540"/>
            <w:jc w:val="both"/>
          </w:pPr>
        </w:pPrChange>
      </w:pPr>
      <w:del w:id="2943" w:author="jaspersons@qwestoffice.net" w:date="2022-04-21T15:08:00Z">
        <w:r w:rsidRPr="00710511" w:rsidDel="00C35F40">
          <w:delText xml:space="preserve">(1)  </w:delText>
        </w:r>
        <w:r w:rsidR="00947AA9" w:rsidRPr="00710511" w:rsidDel="00C35F40">
          <w:delText>Any machinery, equipment or other devices which are attra</w:delText>
        </w:r>
        <w:r w:rsidRPr="00710511" w:rsidDel="00C35F40">
          <w:delText xml:space="preserve">ctive, dangerous and accessible </w:delText>
        </w:r>
        <w:r w:rsidR="00947AA9" w:rsidRPr="00710511" w:rsidDel="00C35F40">
          <w:delText>to children; or</w:delText>
        </w:r>
      </w:del>
    </w:p>
    <w:p w14:paraId="1E04175D" w14:textId="67B6B9C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44" w:author="jaspersons@qwestoffice.net" w:date="2022-04-21T15:08:00Z"/>
        </w:rPr>
        <w:pPrChange w:id="2945" w:author="jaspersons@qwestoffice.net" w:date="2022-04-21T15:09:00Z">
          <w:pPr>
            <w:spacing w:line="288" w:lineRule="exact"/>
            <w:ind w:left="2160" w:hanging="540"/>
            <w:jc w:val="both"/>
          </w:pPr>
        </w:pPrChange>
      </w:pPr>
      <w:del w:id="2946" w:author="jaspersons@qwestoffice.net" w:date="2022-04-21T15:08:00Z">
        <w:r w:rsidRPr="00710511" w:rsidDel="00C35F40">
          <w:delText>(2)</w:delText>
        </w:r>
        <w:r w:rsidR="00CA2A78" w:rsidRPr="00710511" w:rsidDel="00C35F40">
          <w:delText xml:space="preserve"> </w:delText>
        </w:r>
        <w:r w:rsidRPr="00710511" w:rsidDel="00C35F40">
          <w:tab/>
          <w:delText>Any lumber, logs or pilings placed or stored in a manner so as to be attractive, dangerous and accessible to children.</w:delText>
        </w:r>
      </w:del>
    </w:p>
    <w:p w14:paraId="1E01042F" w14:textId="6802730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47" w:author="jaspersons@qwestoffice.net" w:date="2022-04-21T15:08:00Z"/>
        </w:rPr>
        <w:pPrChange w:id="294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80A37CC" w14:textId="12852C0E" w:rsidR="00947AA9" w:rsidRPr="00710511" w:rsidDel="00C35F40" w:rsidRDefault="00CA2A7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49" w:author="jaspersons@qwestoffice.net" w:date="2022-04-21T15:08:00Z"/>
        </w:rPr>
        <w:pPrChange w:id="2950" w:author="jaspersons@qwestoffice.net" w:date="2022-04-21T15:09:00Z">
          <w:pPr>
            <w:tabs>
              <w:tab w:val="left" w:pos="1080"/>
            </w:tabs>
            <w:spacing w:line="288" w:lineRule="exact"/>
            <w:ind w:left="1170" w:hanging="720"/>
            <w:jc w:val="both"/>
          </w:pPr>
        </w:pPrChange>
      </w:pPr>
      <w:del w:id="2951" w:author="jaspersons@qwestoffice.net" w:date="2022-04-21T15:08:00Z">
        <w:r w:rsidRPr="00710511" w:rsidDel="00C35F40">
          <w:delText>(B)</w:delText>
        </w:r>
        <w:r w:rsidRPr="00710511" w:rsidDel="00C35F40">
          <w:tab/>
        </w:r>
        <w:r w:rsidR="00947AA9" w:rsidRPr="00710511" w:rsidDel="00C35F40">
          <w:delText>This section shall not apply to authorized construction projects with reasonable safeguards to prevent injury or death to playing children.</w:delText>
        </w:r>
      </w:del>
    </w:p>
    <w:p w14:paraId="2B0B53D8" w14:textId="19F7C4E5" w:rsidR="00533006" w:rsidRPr="00710511" w:rsidDel="00C35F40" w:rsidRDefault="0053300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52" w:author="jaspersons@qwestoffice.net" w:date="2022-04-21T15:08:00Z"/>
        </w:rPr>
        <w:pPrChange w:id="295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C9C4AED" w14:textId="51493452" w:rsidR="00533006" w:rsidRPr="00710511" w:rsidDel="00C35F40" w:rsidRDefault="0053300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54" w:author="jaspersons@qwestoffice.net" w:date="2022-04-21T15:08:00Z"/>
        </w:rPr>
        <w:pPrChange w:id="2955"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956" w:author="jaspersons@qwestoffice.net" w:date="2022-04-21T15:08:00Z">
        <w:r w:rsidRPr="00710511" w:rsidDel="00C35F40">
          <w:delText xml:space="preserve">Violation of this section is a class “B” violation as defined by the Oregon Revised Statutes.  </w:delText>
        </w:r>
      </w:del>
    </w:p>
    <w:p w14:paraId="42F34E8C" w14:textId="1A87C32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57" w:author="jaspersons@qwestoffice.net" w:date="2022-04-21T15:08:00Z"/>
        </w:rPr>
        <w:pPrChange w:id="295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959" w:author="jaspersons@qwestoffice.net" w:date="2022-04-21T15:08:00Z">
        <w:r w:rsidRPr="00710511" w:rsidDel="00C35F40">
          <w:delText xml:space="preserve">Penalty, see </w:delText>
        </w:r>
        <w:r w:rsidRPr="00710511" w:rsidDel="00C35F40">
          <w:sym w:font="WP TypographicSymbols" w:char="0027"/>
        </w:r>
        <w:r w:rsidRPr="00710511" w:rsidDel="00C35F40">
          <w:delText> 10.99</w:delText>
        </w:r>
      </w:del>
    </w:p>
    <w:p w14:paraId="0B1932CB" w14:textId="6557A24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60" w:author="jaspersons@qwestoffice.net" w:date="2022-04-21T15:08:00Z"/>
        </w:rPr>
        <w:pPrChange w:id="296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0BE58BB" w14:textId="6DF9BDE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62" w:author="jaspersons@qwestoffice.net" w:date="2022-04-21T15:08:00Z"/>
        </w:rPr>
        <w:pPrChange w:id="296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15EE69D" w14:textId="4D9D91E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64" w:author="jaspersons@qwestoffice.net" w:date="2022-04-21T15:08:00Z"/>
        </w:rPr>
        <w:pPrChange w:id="296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966" w:author="jaspersons@qwestoffice.net" w:date="2022-04-21T15:08:00Z">
        <w:r w:rsidRPr="00710511" w:rsidDel="00C35F40">
          <w:rPr>
            <w:b/>
            <w:bCs/>
          </w:rPr>
          <w:delText> 92.06  SNOW AND ICE REMOVAL.</w:delText>
        </w:r>
      </w:del>
    </w:p>
    <w:p w14:paraId="30C1BEFF" w14:textId="30F3066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67" w:author="jaspersons@qwestoffice.net" w:date="2022-04-21T15:08:00Z"/>
        </w:rPr>
        <w:pPrChange w:id="296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3C90BB1" w14:textId="08381D7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69" w:author="jaspersons@qwestoffice.net" w:date="2022-04-21T15:08:00Z"/>
        </w:rPr>
        <w:pPrChange w:id="297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2971" w:author="jaspersons@qwestoffice.net" w:date="2022-04-21T15:08:00Z">
        <w:r w:rsidRPr="00710511" w:rsidDel="00C35F40">
          <w:delText>(A)</w:delText>
        </w:r>
        <w:r w:rsidRPr="00710511" w:rsidDel="00C35F40">
          <w:tab/>
          <w:delText>No person responsible for any real property abutting upon any public sidewalk shall permit:</w:delText>
        </w:r>
      </w:del>
    </w:p>
    <w:p w14:paraId="22D2361E" w14:textId="6BCFA14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72" w:author="jaspersons@qwestoffice.net" w:date="2022-04-21T15:08:00Z"/>
        </w:rPr>
        <w:sectPr w:rsidR="00947AA9" w:rsidRPr="00710511" w:rsidDel="00C35F40" w:rsidSect="00C35F40">
          <w:type w:val="nextPage"/>
          <w:pgSz w:w="12240" w:h="15840"/>
          <w:pgMar w:top="1080" w:right="1137" w:bottom="864" w:left="1137" w:header="1080" w:footer="864" w:gutter="0"/>
          <w:cols w:space="720"/>
          <w:noEndnote/>
          <w:sectPrChange w:id="2973" w:author="jaspersons@qwestoffice.net" w:date="2022-04-21T15:09:00Z">
            <w:sectPr w:rsidR="00947AA9" w:rsidRPr="00710511" w:rsidDel="00C35F40" w:rsidSect="00C35F40">
              <w:type w:val="continuous"/>
              <w:pgMar w:top="1080" w:right="1137" w:bottom="864" w:left="1137" w:header="1080" w:footer="864" w:gutter="0"/>
            </w:sectPr>
          </w:sectPrChange>
        </w:sectPr>
        <w:pPrChange w:id="297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7572F08E" w14:textId="176AA6A4" w:rsidR="00533006" w:rsidRPr="00710511" w:rsidDel="00C35F40" w:rsidRDefault="0053300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75" w:author="jaspersons@qwestoffice.net" w:date="2022-04-21T15:08:00Z"/>
        </w:rPr>
        <w:pPrChange w:id="297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p>
    <w:p w14:paraId="55835D00" w14:textId="71879BA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77" w:author="jaspersons@qwestoffice.net" w:date="2022-04-21T15:08:00Z"/>
        </w:rPr>
        <w:pPrChange w:id="2978" w:author="jaspersons@qwestoffice.net" w:date="2022-04-21T15:09:00Z">
          <w:pPr>
            <w:spacing w:line="288" w:lineRule="exact"/>
            <w:ind w:left="1440" w:hanging="540"/>
            <w:jc w:val="both"/>
          </w:pPr>
        </w:pPrChange>
      </w:pPr>
      <w:del w:id="2979" w:author="jaspersons@qwestoffice.net" w:date="2022-04-21T15:08:00Z">
        <w:r w:rsidRPr="00710511" w:rsidDel="00C35F40">
          <w:delText>(1)</w:delText>
        </w:r>
        <w:r w:rsidRPr="00710511" w:rsidDel="00C35F40">
          <w:tab/>
          <w:delText>Any snow to remain on the sidewalk for a period longer than the first eight hours of daylight after the snow has fallen; or</w:delText>
        </w:r>
      </w:del>
    </w:p>
    <w:p w14:paraId="2B93B054" w14:textId="7A6B006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80" w:author="jaspersons@qwestoffice.net" w:date="2022-04-21T15:08:00Z"/>
        </w:rPr>
        <w:pPrChange w:id="298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BE04C7F" w14:textId="75FA516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82" w:author="jaspersons@qwestoffice.net" w:date="2022-04-21T15:08:00Z"/>
        </w:rPr>
        <w:pPrChange w:id="298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2984" w:author="jaspersons@qwestoffice.net" w:date="2022-04-21T15:08:00Z">
        <w:r w:rsidRPr="00710511" w:rsidDel="00C35F40">
          <w:delText>(2)</w:delText>
        </w:r>
        <w:r w:rsidRPr="00710511" w:rsidDel="00C35F40">
          <w:tab/>
          <w:delText>Any sidewalk to be covered with ice.</w:delText>
        </w:r>
      </w:del>
    </w:p>
    <w:p w14:paraId="46E39700" w14:textId="1F11668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85" w:author="jaspersons@qwestoffice.net" w:date="2022-04-21T15:08:00Z"/>
        </w:rPr>
        <w:pPrChange w:id="298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424C64D" w14:textId="3EE424E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87" w:author="jaspersons@qwestoffice.net" w:date="2022-04-21T15:08:00Z"/>
        </w:rPr>
        <w:pPrChange w:id="2988" w:author="jaspersons@qwestoffice.net" w:date="2022-04-21T15:09:00Z">
          <w:pPr>
            <w:tabs>
              <w:tab w:val="left" w:pos="900"/>
            </w:tabs>
            <w:spacing w:line="288" w:lineRule="exact"/>
            <w:ind w:left="900" w:hanging="468"/>
            <w:jc w:val="both"/>
          </w:pPr>
        </w:pPrChange>
      </w:pPr>
      <w:del w:id="2989" w:author="jaspersons@qwestoffice.net" w:date="2022-04-21T15:08:00Z">
        <w:r w:rsidRPr="00710511" w:rsidDel="00C35F40">
          <w:delText>(B)</w:delText>
        </w:r>
        <w:r w:rsidRPr="00710511" w:rsidDel="00C35F40">
          <w:tab/>
          <w:delText>It shall be the duty of any person within the first eight hours of daylight after the ice has formed to remove any ice accumulating on the sidewalk or to properly cover it with sand, ashes or other suitable material to assure safe travel.</w:delText>
        </w:r>
      </w:del>
    </w:p>
    <w:p w14:paraId="31D82FA5" w14:textId="51686D2F" w:rsidR="00533006" w:rsidRPr="00710511" w:rsidDel="00C35F40" w:rsidRDefault="0053300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90" w:author="jaspersons@qwestoffice.net" w:date="2022-04-21T15:08:00Z"/>
        </w:rPr>
        <w:pPrChange w:id="299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DA8A535" w14:textId="3F9DBECE" w:rsidR="00533006" w:rsidRPr="00710511" w:rsidDel="00C35F40" w:rsidRDefault="0053300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92" w:author="jaspersons@qwestoffice.net" w:date="2022-04-21T15:08:00Z"/>
        </w:rPr>
        <w:pPrChange w:id="2993"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994" w:author="jaspersons@qwestoffice.net" w:date="2022-04-21T15:08:00Z">
        <w:r w:rsidRPr="00710511" w:rsidDel="00C35F40">
          <w:delText xml:space="preserve">Violation of this section is a class “D” violation as defined by the Oregon Revised Statutes.  </w:delText>
        </w:r>
      </w:del>
    </w:p>
    <w:p w14:paraId="59D6BB0B" w14:textId="1B4E0F2D" w:rsidR="00A44557"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95" w:author="jaspersons@qwestoffice.net" w:date="2022-04-21T15:08:00Z"/>
        </w:rPr>
        <w:pPrChange w:id="299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2997" w:author="jaspersons@qwestoffice.net" w:date="2022-04-21T15:08:00Z">
        <w:r w:rsidRPr="00710511" w:rsidDel="00C35F40">
          <w:delText xml:space="preserve">Penalty, see </w:delText>
        </w:r>
        <w:r w:rsidRPr="00710511" w:rsidDel="00C35F40">
          <w:sym w:font="WP TypographicSymbols" w:char="0027"/>
        </w:r>
        <w:r w:rsidRPr="00710511" w:rsidDel="00C35F40">
          <w:delText> </w:delText>
        </w:r>
      </w:del>
    </w:p>
    <w:p w14:paraId="1DD27834" w14:textId="1CA8E9B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2998" w:author="jaspersons@qwestoffice.net" w:date="2022-04-21T15:08:00Z"/>
        </w:rPr>
        <w:pPrChange w:id="299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000" w:author="jaspersons@qwestoffice.net" w:date="2022-04-21T15:08:00Z">
        <w:r w:rsidRPr="00710511" w:rsidDel="00C35F40">
          <w:delText>10.99</w:delText>
        </w:r>
      </w:del>
    </w:p>
    <w:p w14:paraId="2E5A2940" w14:textId="171A1BE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01" w:author="jaspersons@qwestoffice.net" w:date="2022-04-21T15:08:00Z"/>
        </w:rPr>
        <w:pPrChange w:id="300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3ED453B" w14:textId="6A23BD4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03" w:author="jaspersons@qwestoffice.net" w:date="2022-04-21T15:08:00Z"/>
        </w:rPr>
        <w:pPrChange w:id="300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005" w:author="jaspersons@qwestoffice.net" w:date="2022-04-21T15:08:00Z">
        <w:r w:rsidRPr="00710511" w:rsidDel="00C35F40">
          <w:rPr>
            <w:b/>
            <w:bCs/>
          </w:rPr>
          <w:delText> </w:delText>
        </w:r>
        <w:r w:rsidR="009542A6" w:rsidRPr="00710511" w:rsidDel="00C35F40">
          <w:rPr>
            <w:b/>
            <w:bCs/>
          </w:rPr>
          <w:delText>92.07 SCATTERING</w:delText>
        </w:r>
        <w:r w:rsidRPr="00710511" w:rsidDel="00C35F40">
          <w:rPr>
            <w:b/>
            <w:bCs/>
          </w:rPr>
          <w:delText xml:space="preserve"> RUBBISH.</w:delText>
        </w:r>
      </w:del>
    </w:p>
    <w:p w14:paraId="5085BF20" w14:textId="78209AF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06" w:author="jaspersons@qwestoffice.net" w:date="2022-04-21T15:08:00Z"/>
        </w:rPr>
        <w:pPrChange w:id="300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6020E89" w14:textId="5EC8086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08" w:author="jaspersons@qwestoffice.net" w:date="2022-04-21T15:08:00Z"/>
        </w:rPr>
        <w:pPrChange w:id="300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010" w:author="jaspersons@qwestoffice.net" w:date="2022-04-21T15:08:00Z">
        <w:r w:rsidRPr="00710511" w:rsidDel="00C35F40">
          <w:delText>No person shall throw, dump or deposit upon any street, alley</w:delText>
        </w:r>
        <w:r w:rsidR="00533006" w:rsidRPr="00710511" w:rsidDel="00C35F40">
          <w:delText>, private property of another</w:delText>
        </w:r>
        <w:r w:rsidRPr="00710511" w:rsidDel="00C35F40">
          <w:delText xml:space="preserve"> or  public place, any injurious or offensive substance or any sort of rubbish, trash, debris or refuse or any substance which would mar the appearance, create a stench</w:delText>
        </w:r>
        <w:r w:rsidR="00533006" w:rsidRPr="00710511" w:rsidDel="00C35F40">
          <w:delText>,</w:delText>
        </w:r>
        <w:r w:rsidRPr="00710511" w:rsidDel="00C35F40">
          <w:delText xml:space="preserve"> or detract from the cleanliness or safety of the public place, or would be likely to injure any animal, vehicle or person traveling upon the public way.</w:delText>
        </w:r>
      </w:del>
    </w:p>
    <w:p w14:paraId="07F4646E" w14:textId="3AF86FED" w:rsidR="00533006" w:rsidRPr="00710511" w:rsidDel="00C35F40" w:rsidRDefault="0053300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11" w:author="jaspersons@qwestoffice.net" w:date="2022-04-21T15:08:00Z"/>
        </w:rPr>
        <w:pPrChange w:id="301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5BD8E73" w14:textId="335324B0" w:rsidR="00533006" w:rsidRPr="00710511" w:rsidDel="00C35F40" w:rsidRDefault="0053300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13" w:author="jaspersons@qwestoffice.net" w:date="2022-04-21T15:08:00Z"/>
        </w:rPr>
        <w:pPrChange w:id="3014"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015" w:author="jaspersons@qwestoffice.net" w:date="2022-04-21T15:08:00Z">
        <w:r w:rsidRPr="00710511" w:rsidDel="00C35F40">
          <w:delText xml:space="preserve">Violation of this section is a class “C” violation as defined by the Oregon Revised Statutes.  </w:delText>
        </w:r>
      </w:del>
    </w:p>
    <w:p w14:paraId="140EBE5A" w14:textId="0422903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16" w:author="jaspersons@qwestoffice.net" w:date="2022-04-21T15:08:00Z"/>
        </w:rPr>
        <w:pPrChange w:id="301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018" w:author="jaspersons@qwestoffice.net" w:date="2022-04-21T15:08:00Z">
        <w:r w:rsidRPr="00710511" w:rsidDel="00C35F40">
          <w:delText xml:space="preserve">Penalty, see </w:delText>
        </w:r>
        <w:r w:rsidRPr="00710511" w:rsidDel="00C35F40">
          <w:sym w:font="WP TypographicSymbols" w:char="0027"/>
        </w:r>
        <w:r w:rsidRPr="00710511" w:rsidDel="00C35F40">
          <w:delText> 10.99</w:delText>
        </w:r>
      </w:del>
    </w:p>
    <w:p w14:paraId="14A93DBE" w14:textId="3D02C899" w:rsidR="00A608DE"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19" w:author="jaspersons@qwestoffice.net" w:date="2022-04-21T15:08:00Z"/>
          <w:b/>
          <w:bCs/>
        </w:rPr>
        <w:pPrChange w:id="302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BB25A98" w14:textId="5D05D41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21" w:author="jaspersons@qwestoffice.net" w:date="2022-04-21T15:08:00Z"/>
        </w:rPr>
        <w:pPrChange w:id="302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023" w:author="jaspersons@qwestoffice.net" w:date="2022-04-21T15:08:00Z">
        <w:r w:rsidRPr="00710511" w:rsidDel="00C35F40">
          <w:rPr>
            <w:b/>
            <w:bCs/>
          </w:rPr>
          <w:delText> </w:delText>
        </w:r>
        <w:r w:rsidR="009542A6" w:rsidRPr="00710511" w:rsidDel="00C35F40">
          <w:rPr>
            <w:b/>
            <w:bCs/>
          </w:rPr>
          <w:delText>92.08 NOTICES</w:delText>
        </w:r>
        <w:r w:rsidRPr="00710511" w:rsidDel="00C35F40">
          <w:rPr>
            <w:b/>
            <w:bCs/>
          </w:rPr>
          <w:delText xml:space="preserve"> AND ADVERTISEMENTS.</w:delText>
        </w:r>
      </w:del>
    </w:p>
    <w:p w14:paraId="444A5861" w14:textId="656F6A3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24" w:author="jaspersons@qwestoffice.net" w:date="2022-04-21T15:08:00Z"/>
        </w:rPr>
        <w:pPrChange w:id="302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026" w:author="jaspersons@qwestoffice.net" w:date="2022-04-21T15:08:00Z">
        <w:r w:rsidRPr="00710511" w:rsidDel="00C35F40">
          <w:delText>(A)</w:delText>
        </w:r>
        <w:r w:rsidRPr="00710511" w:rsidDel="00C35F40">
          <w:tab/>
          <w:delText>No person shall affix or cause to be distributed any placard, bill, advertisement or poster upon any real or personal property, public or private, without first securing permission from the owner or person in charge of property. This section shall not be construed as an amendment to or a repeal of any regulation now or hereafter adopted by the city regulating the use of and location of signs and advertising.</w:delText>
        </w:r>
      </w:del>
    </w:p>
    <w:p w14:paraId="732D4EF0" w14:textId="7E4B967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27" w:author="jaspersons@qwestoffice.net" w:date="2022-04-21T15:08:00Z"/>
        </w:rPr>
        <w:pPrChange w:id="302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C3A34E4" w14:textId="77202438" w:rsidR="00947AA9" w:rsidRPr="00710511" w:rsidDel="00C35F40" w:rsidRDefault="00F17DB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29" w:author="jaspersons@qwestoffice.net" w:date="2022-04-21T15:08:00Z"/>
        </w:rPr>
        <w:pPrChange w:id="303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864"/>
            <w:jc w:val="both"/>
          </w:pPr>
        </w:pPrChange>
      </w:pPr>
      <w:del w:id="3031" w:author="jaspersons@qwestoffice.net" w:date="2022-04-21T15:08:00Z">
        <w:r w:rsidRPr="00710511" w:rsidDel="00C35F40">
          <w:tab/>
        </w:r>
        <w:r w:rsidR="00947AA9" w:rsidRPr="00710511" w:rsidDel="00C35F40">
          <w:delText>(B)</w:delText>
        </w:r>
        <w:r w:rsidR="00947AA9" w:rsidRPr="00710511" w:rsidDel="00C35F40">
          <w:tab/>
          <w:delText>This section shall not be construed to prohibit the distribution of advertising material during any parade or public gathering.</w:delText>
        </w:r>
      </w:del>
    </w:p>
    <w:p w14:paraId="500BD14A" w14:textId="271A782C" w:rsidR="00533006" w:rsidRPr="00710511" w:rsidDel="00C35F40" w:rsidRDefault="0053300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32" w:author="jaspersons@qwestoffice.net" w:date="2022-04-21T15:08:00Z"/>
        </w:rPr>
        <w:pPrChange w:id="303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068E224" w14:textId="19B63D16" w:rsidR="00533006" w:rsidRPr="00710511" w:rsidDel="00C35F40" w:rsidRDefault="0053300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34" w:author="jaspersons@qwestoffice.net" w:date="2022-04-21T15:08:00Z"/>
        </w:rPr>
        <w:pPrChange w:id="3035"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036" w:author="jaspersons@qwestoffice.net" w:date="2022-04-21T15:08:00Z">
        <w:r w:rsidRPr="00710511" w:rsidDel="00C35F40">
          <w:delText xml:space="preserve">Violation of this section is a class “D” violation as defined by the Oregon Revised Statutes.  </w:delText>
        </w:r>
      </w:del>
    </w:p>
    <w:p w14:paraId="02B86C41" w14:textId="1FCEBED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37" w:author="jaspersons@qwestoffice.net" w:date="2022-04-21T15:08:00Z"/>
        </w:rPr>
        <w:pPrChange w:id="303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039" w:author="jaspersons@qwestoffice.net" w:date="2022-04-21T15:08:00Z">
        <w:r w:rsidRPr="00710511" w:rsidDel="00C35F40">
          <w:delText xml:space="preserve">Penalty, see </w:delText>
        </w:r>
        <w:r w:rsidRPr="00710511" w:rsidDel="00C35F40">
          <w:sym w:font="WP TypographicSymbols" w:char="0027"/>
        </w:r>
        <w:r w:rsidRPr="00710511" w:rsidDel="00C35F40">
          <w:delText> 10.99</w:delText>
        </w:r>
      </w:del>
    </w:p>
    <w:p w14:paraId="781D9FC0" w14:textId="597B52F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40" w:author="jaspersons@qwestoffice.net" w:date="2022-04-21T15:08:00Z"/>
        </w:rPr>
        <w:pPrChange w:id="304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386740D" w14:textId="6B2A649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42" w:author="jaspersons@qwestoffice.net" w:date="2022-04-21T15:08:00Z"/>
        </w:rPr>
        <w:pPrChange w:id="304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81EE578" w14:textId="0D22BF0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44" w:author="jaspersons@qwestoffice.net" w:date="2022-04-21T15:08:00Z"/>
        </w:rPr>
        <w:pPrChange w:id="304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046" w:author="jaspersons@qwestoffice.net" w:date="2022-04-21T15:08:00Z">
        <w:r w:rsidRPr="00710511" w:rsidDel="00C35F40">
          <w:rPr>
            <w:b/>
            <w:bCs/>
          </w:rPr>
          <w:delText> </w:delText>
        </w:r>
        <w:r w:rsidR="009542A6" w:rsidRPr="00710511" w:rsidDel="00C35F40">
          <w:rPr>
            <w:b/>
            <w:bCs/>
          </w:rPr>
          <w:delText>92.09 ABATEMENT</w:delText>
        </w:r>
        <w:r w:rsidRPr="00710511" w:rsidDel="00C35F40">
          <w:rPr>
            <w:b/>
            <w:bCs/>
          </w:rPr>
          <w:delText xml:space="preserve"> PROCEDURES.</w:delText>
        </w:r>
      </w:del>
    </w:p>
    <w:p w14:paraId="54562920" w14:textId="0906A8D0" w:rsidR="00947AA9"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47" w:author="jaspersons@qwestoffice.net" w:date="2022-04-21T15:08:00Z"/>
        </w:rPr>
        <w:pPrChange w:id="304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8748646" w14:textId="325C5FDD" w:rsidR="00947AA9" w:rsidRPr="00710511" w:rsidDel="00C35F40" w:rsidRDefault="00A608D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49" w:author="jaspersons@qwestoffice.net" w:date="2022-04-21T15:08:00Z"/>
        </w:rPr>
        <w:pPrChange w:id="305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jc w:val="both"/>
          </w:pPr>
        </w:pPrChange>
      </w:pPr>
      <w:del w:id="3051" w:author="jaspersons@qwestoffice.net" w:date="2022-04-21T15:08:00Z">
        <w:r w:rsidDel="00C35F40">
          <w:delText>(A)</w:delText>
        </w:r>
        <w:r w:rsidR="00947AA9" w:rsidRPr="00710511" w:rsidDel="00C35F40">
          <w:tab/>
          <w:delText>(1)</w:delText>
        </w:r>
        <w:r w:rsidR="00947AA9" w:rsidRPr="00710511" w:rsidDel="00C35F40">
          <w:tab/>
          <w:delText xml:space="preserve">If the </w:delText>
        </w:r>
        <w:r w:rsidDel="00C35F40">
          <w:delText xml:space="preserve">Police </w:delText>
        </w:r>
        <w:r w:rsidR="00DB2CB5" w:rsidDel="00C35F40">
          <w:delText>person</w:delText>
        </w:r>
        <w:r w:rsidDel="00C35F40">
          <w:delText>, Code Ordinance Person, or other authorized member of the City Council</w:delText>
        </w:r>
        <w:r w:rsidR="00533006" w:rsidRPr="00710511" w:rsidDel="00C35F40">
          <w:delText xml:space="preserve"> declares a </w:delText>
        </w:r>
        <w:r w:rsidR="00947AA9" w:rsidRPr="00710511" w:rsidDel="00C35F40">
          <w:delText xml:space="preserve">nuisance exists, the </w:delText>
        </w:r>
        <w:r w:rsidR="00533006" w:rsidRPr="00710511" w:rsidDel="00C35F40">
          <w:delText xml:space="preserve">enforcing </w:delText>
        </w:r>
        <w:r w:rsidR="00DB2CB5" w:rsidDel="00C35F40">
          <w:delText>person</w:delText>
        </w:r>
        <w:r w:rsidR="00947AA9" w:rsidRPr="00710511" w:rsidDel="00C35F40">
          <w:delText xml:space="preserve"> shall cause </w:delText>
        </w:r>
        <w:r w:rsidR="009542A6" w:rsidRPr="00710511" w:rsidDel="00C35F40">
          <w:delText xml:space="preserve">a </w:delText>
        </w:r>
        <w:r w:rsidR="009542A6" w:rsidDel="00C35F40">
          <w:delText>notice</w:delText>
        </w:r>
        <w:r w:rsidR="00947AA9" w:rsidRPr="00710511" w:rsidDel="00C35F40">
          <w:delText xml:space="preserve"> to be posted either on the premises or at the site of the nuisance directing a person responsible to abate the nuisance.</w:delText>
        </w:r>
        <w:r w:rsidR="00D978DD" w:rsidDel="00C35F40">
          <w:delText xml:space="preserve"> The period for abatement shall commence on the date of the posted notice.</w:delText>
        </w:r>
      </w:del>
    </w:p>
    <w:p w14:paraId="794FD024" w14:textId="1CD660A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52" w:author="jaspersons@qwestoffice.net" w:date="2022-04-21T15:08:00Z"/>
        </w:rPr>
        <w:pPrChange w:id="305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5F0F56F" w14:textId="594B01E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54" w:author="jaspersons@qwestoffice.net" w:date="2022-04-21T15:08:00Z"/>
        </w:rPr>
        <w:pPrChange w:id="305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056" w:author="jaspersons@qwestoffice.net" w:date="2022-04-21T15:08:00Z">
        <w:r w:rsidRPr="00710511" w:rsidDel="00C35F40">
          <w:delText>(2)</w:delText>
        </w:r>
        <w:r w:rsidRPr="00710511" w:rsidDel="00C35F40">
          <w:tab/>
          <w:delText>At th</w:delText>
        </w:r>
        <w:r w:rsidR="00D978DD" w:rsidDel="00C35F40">
          <w:delText xml:space="preserve">e time of posting, the code </w:delText>
        </w:r>
        <w:r w:rsidR="00DB2CB5" w:rsidDel="00C35F40">
          <w:delText xml:space="preserve">enforcing </w:delText>
        </w:r>
        <w:r w:rsidR="00D978DD" w:rsidDel="00C35F40">
          <w:delText>person</w:delText>
        </w:r>
        <w:r w:rsidRPr="00710511" w:rsidDel="00C35F40">
          <w:delText xml:space="preserve"> shall cause a copy of the notice to be personally served upon or to be forwarded by registered or certified mail to any person responsible at the person</w:delText>
        </w:r>
        <w:r w:rsidR="00533006" w:rsidRPr="00710511" w:rsidDel="00C35F40">
          <w:delText>’</w:delText>
        </w:r>
        <w:r w:rsidRPr="00710511" w:rsidDel="00C35F40">
          <w:delText xml:space="preserve">s last known address, and to the owner of the property </w:delText>
        </w:r>
        <w:r w:rsidR="00D978DD" w:rsidDel="00C35F40">
          <w:delText>as provided in the property records of Umatilla County,</w:delText>
        </w:r>
        <w:r w:rsidR="00D978DD" w:rsidRPr="00710511" w:rsidDel="00C35F40">
          <w:delText xml:space="preserve"> if</w:delText>
        </w:r>
        <w:r w:rsidRPr="00710511" w:rsidDel="00C35F40">
          <w:delText xml:space="preserve"> the owner is not the person responsible.</w:delText>
        </w:r>
      </w:del>
    </w:p>
    <w:p w14:paraId="08045CA6" w14:textId="2D9538D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57" w:author="jaspersons@qwestoffice.net" w:date="2022-04-21T15:08:00Z"/>
        </w:rPr>
        <w:pPrChange w:id="305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A62FE0F" w14:textId="50B33B5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59" w:author="jaspersons@qwestoffice.net" w:date="2022-04-21T15:08:00Z"/>
        </w:rPr>
        <w:pPrChange w:id="306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3061" w:author="jaspersons@qwestoffice.net" w:date="2022-04-21T15:08:00Z">
        <w:r w:rsidRPr="00710511" w:rsidDel="00C35F40">
          <w:delText>(3)</w:delText>
        </w:r>
        <w:r w:rsidRPr="00710511" w:rsidDel="00C35F40">
          <w:tab/>
          <w:delText>The notice to abate shall contain:</w:delText>
        </w:r>
      </w:del>
    </w:p>
    <w:p w14:paraId="32B9504E" w14:textId="06F9712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62" w:author="jaspersons@qwestoffice.net" w:date="2022-04-21T15:08:00Z"/>
        </w:rPr>
        <w:pPrChange w:id="306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A4A856C" w14:textId="2A75824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64" w:author="jaspersons@qwestoffice.net" w:date="2022-04-21T15:08:00Z"/>
        </w:rPr>
        <w:sectPr w:rsidR="00947AA9" w:rsidRPr="00710511" w:rsidDel="00C35F40" w:rsidSect="00C35F40">
          <w:type w:val="nextPage"/>
          <w:pgSz w:w="12240" w:h="15840"/>
          <w:pgMar w:top="1080" w:right="1137" w:bottom="864" w:left="1137" w:header="1080" w:footer="864" w:gutter="0"/>
          <w:cols w:space="720"/>
          <w:noEndnote/>
          <w:sectPrChange w:id="3065" w:author="jaspersons@qwestoffice.net" w:date="2022-04-21T15:09:00Z">
            <w:sectPr w:rsidR="00947AA9" w:rsidRPr="00710511" w:rsidDel="00C35F40" w:rsidSect="00C35F40">
              <w:type w:val="continuous"/>
              <w:pgMar w:top="1080" w:right="1137" w:bottom="864" w:left="1137" w:header="1080" w:footer="864" w:gutter="0"/>
            </w:sectPr>
          </w:sectPrChange>
        </w:sectPr>
        <w:pPrChange w:id="306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7ED45D7" w14:textId="7914040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67" w:author="jaspersons@qwestoffice.net" w:date="2022-04-21T15:08:00Z"/>
        </w:rPr>
        <w:pPrChange w:id="306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pPr>
        </w:pPrChange>
      </w:pPr>
      <w:del w:id="3069" w:author="jaspersons@qwestoffice.net" w:date="2022-04-21T15:08:00Z">
        <w:r w:rsidRPr="00710511" w:rsidDel="00C35F40">
          <w:delText>(a)</w:delText>
        </w:r>
        <w:r w:rsidRPr="00710511" w:rsidDel="00C35F40">
          <w:tab/>
          <w:delText>A description of the real property, by street address or otherwise, on which the nuisance exists;</w:delText>
        </w:r>
      </w:del>
    </w:p>
    <w:p w14:paraId="149D3F7F" w14:textId="0FEC8F9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70" w:author="jaspersons@qwestoffice.net" w:date="2022-04-21T15:08:00Z"/>
        </w:rPr>
        <w:pPrChange w:id="307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F999E4F" w14:textId="014E3DB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72" w:author="jaspersons@qwestoffice.net" w:date="2022-04-21T15:08:00Z"/>
        </w:rPr>
        <w:pPrChange w:id="307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pPr>
        </w:pPrChange>
      </w:pPr>
      <w:del w:id="3074" w:author="jaspersons@qwestoffice.net" w:date="2022-04-21T15:08:00Z">
        <w:r w:rsidRPr="00710511" w:rsidDel="00C35F40">
          <w:delText>(b)</w:delText>
        </w:r>
        <w:r w:rsidRPr="00710511" w:rsidDel="00C35F40">
          <w:tab/>
          <w:delText>A direction to abate the nuisance within 30 days from the date of the notice;</w:delText>
        </w:r>
      </w:del>
    </w:p>
    <w:p w14:paraId="735B3F39" w14:textId="31A1B05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75" w:author="jaspersons@qwestoffice.net" w:date="2022-04-21T15:08:00Z"/>
        </w:rPr>
        <w:pPrChange w:id="307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E9557BC" w14:textId="5F9F2E7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77" w:author="jaspersons@qwestoffice.net" w:date="2022-04-21T15:08:00Z"/>
        </w:rPr>
        <w:pPrChange w:id="307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pPr>
        </w:pPrChange>
      </w:pPr>
      <w:del w:id="3079" w:author="jaspersons@qwestoffice.net" w:date="2022-04-21T15:08:00Z">
        <w:r w:rsidRPr="00710511" w:rsidDel="00C35F40">
          <w:delText>(c)</w:delText>
        </w:r>
        <w:r w:rsidRPr="00710511" w:rsidDel="00C35F40">
          <w:tab/>
          <w:delText>A description of the nuisance;</w:delText>
        </w:r>
      </w:del>
    </w:p>
    <w:p w14:paraId="12537BAD" w14:textId="78C61F7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80" w:author="jaspersons@qwestoffice.net" w:date="2022-04-21T15:08:00Z"/>
        </w:rPr>
        <w:pPrChange w:id="308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7BC4E0D" w14:textId="63B33D5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82" w:author="jaspersons@qwestoffice.net" w:date="2022-04-21T15:08:00Z"/>
        </w:rPr>
        <w:pPrChange w:id="308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pPr>
        </w:pPrChange>
      </w:pPr>
      <w:del w:id="3084" w:author="jaspersons@qwestoffice.net" w:date="2022-04-21T15:08:00Z">
        <w:r w:rsidRPr="00710511" w:rsidDel="00C35F40">
          <w:delText>(d)</w:delText>
        </w:r>
        <w:r w:rsidRPr="00710511" w:rsidDel="00C35F40">
          <w:tab/>
          <w:delText>A statement that unless the nuisance is removed, the city may abate the nuisance and the cost of abatement shall be charged to the person responsible and/or assessed against the property;</w:delText>
        </w:r>
      </w:del>
    </w:p>
    <w:p w14:paraId="7E0B1705" w14:textId="6E44927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85" w:author="jaspersons@qwestoffice.net" w:date="2022-04-21T15:08:00Z"/>
        </w:rPr>
        <w:pPrChange w:id="308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A7F13E7" w14:textId="1F80168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87" w:author="jaspersons@qwestoffice.net" w:date="2022-04-21T15:08:00Z"/>
        </w:rPr>
        <w:pPrChange w:id="308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pPr>
        </w:pPrChange>
      </w:pPr>
      <w:del w:id="3089" w:author="jaspersons@qwestoffice.net" w:date="2022-04-21T15:08:00Z">
        <w:r w:rsidRPr="00710511" w:rsidDel="00C35F40">
          <w:delText>(e)</w:delText>
        </w:r>
        <w:r w:rsidRPr="00710511" w:rsidDel="00C35F40">
          <w:tab/>
          <w:delText>A statement that failure to abate a nuisance may result in a court prosecution; and</w:delText>
        </w:r>
      </w:del>
    </w:p>
    <w:p w14:paraId="482B4CC6" w14:textId="0FED3F7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90" w:author="jaspersons@qwestoffice.net" w:date="2022-04-21T15:08:00Z"/>
        </w:rPr>
        <w:pPrChange w:id="309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02D2930" w14:textId="69A5613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92" w:author="jaspersons@qwestoffice.net" w:date="2022-04-21T15:08:00Z"/>
        </w:rPr>
        <w:pPrChange w:id="309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pPr>
        </w:pPrChange>
      </w:pPr>
      <w:del w:id="3094" w:author="jaspersons@qwestoffice.net" w:date="2022-04-21T15:08:00Z">
        <w:r w:rsidRPr="00710511" w:rsidDel="00C35F40">
          <w:delText>(f)</w:delText>
        </w:r>
        <w:r w:rsidRPr="00710511" w:rsidDel="00C35F40">
          <w:tab/>
          <w:delText>A statement that the person responsible may appeal the order to abate by giving</w:delText>
        </w:r>
        <w:r w:rsidR="00D978DD" w:rsidDel="00C35F40">
          <w:delText xml:space="preserve"> notice to the code ordinance</w:delText>
        </w:r>
        <w:r w:rsidRPr="00710511" w:rsidDel="00C35F40">
          <w:delText xml:space="preserve"> </w:delText>
        </w:r>
        <w:r w:rsidR="00D978DD" w:rsidDel="00C35F40">
          <w:delText xml:space="preserve">person </w:delText>
        </w:r>
        <w:r w:rsidRPr="00710511" w:rsidDel="00C35F40">
          <w:delText xml:space="preserve">within ten </w:delText>
        </w:r>
        <w:r w:rsidR="00D978DD" w:rsidDel="00C35F40">
          <w:delText xml:space="preserve">(10) </w:delText>
        </w:r>
        <w:r w:rsidRPr="00710511" w:rsidDel="00C35F40">
          <w:delText>days from the date of the notice.</w:delText>
        </w:r>
      </w:del>
    </w:p>
    <w:p w14:paraId="1F91E770" w14:textId="088E6E45" w:rsidR="00D978DD" w:rsidDel="00C35F40" w:rsidRDefault="00D978D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95" w:author="jaspersons@qwestoffice.net" w:date="2022-04-21T15:08:00Z"/>
        </w:rPr>
        <w:pPrChange w:id="3096" w:author="jaspersons@qwestoffice.net" w:date="2022-04-21T15:09:00Z">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350" w:hanging="486"/>
            <w:jc w:val="both"/>
          </w:pPr>
        </w:pPrChange>
      </w:pPr>
    </w:p>
    <w:p w14:paraId="3B6874BA" w14:textId="20757C3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097" w:author="jaspersons@qwestoffice.net" w:date="2022-04-21T15:08:00Z"/>
        </w:rPr>
        <w:pPrChange w:id="3098" w:author="jaspersons@qwestoffice.net" w:date="2022-04-21T15:09:00Z">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350" w:hanging="486"/>
            <w:jc w:val="both"/>
          </w:pPr>
        </w:pPrChange>
      </w:pPr>
      <w:del w:id="3099" w:author="jaspersons@qwestoffice.net" w:date="2022-04-21T15:08:00Z">
        <w:r w:rsidRPr="00710511" w:rsidDel="00C35F40">
          <w:delText>(4)</w:delText>
        </w:r>
        <w:r w:rsidRPr="00710511" w:rsidDel="00C35F40">
          <w:tab/>
          <w:delText>Upon completion of the posting an</w:delText>
        </w:r>
        <w:r w:rsidR="00D978DD" w:rsidDel="00C35F40">
          <w:delText xml:space="preserve">d mailing, the </w:delText>
        </w:r>
        <w:r w:rsidR="00DB2CB5" w:rsidDel="00C35F40">
          <w:delText>code enforcing person</w:delText>
        </w:r>
        <w:r w:rsidR="00D978DD" w:rsidDel="00C35F40">
          <w:delText xml:space="preserve"> </w:delText>
        </w:r>
        <w:r w:rsidR="00D978DD" w:rsidRPr="00710511" w:rsidDel="00C35F40">
          <w:delText>shall</w:delText>
        </w:r>
        <w:r w:rsidRPr="00710511" w:rsidDel="00C35F40">
          <w:delText xml:space="preserve"> execute and file certificates stating the date and place of the posting, mailing or serving respectively.</w:delText>
        </w:r>
      </w:del>
    </w:p>
    <w:p w14:paraId="3152D086" w14:textId="562C3CA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00" w:author="jaspersons@qwestoffice.net" w:date="2022-04-21T15:08:00Z"/>
        </w:rPr>
        <w:pPrChange w:id="310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1166D0F" w14:textId="29BA04F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02" w:author="jaspersons@qwestoffice.net" w:date="2022-04-21T15:08:00Z"/>
        </w:rPr>
        <w:pPrChange w:id="310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104" w:author="jaspersons@qwestoffice.net" w:date="2022-04-21T15:08:00Z">
        <w:r w:rsidRPr="00710511" w:rsidDel="00C35F40">
          <w:delText>(5)</w:delText>
        </w:r>
        <w:r w:rsidRPr="00710511" w:rsidDel="00C35F40">
          <w:tab/>
          <w:delText>An error in the name or address of a person responsible shall not make the notice void and in the case, the notice shall be sufficient.</w:delText>
        </w:r>
      </w:del>
    </w:p>
    <w:p w14:paraId="6462C41F" w14:textId="605D36B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05" w:author="jaspersons@qwestoffice.net" w:date="2022-04-21T15:08:00Z"/>
        </w:rPr>
        <w:pPrChange w:id="310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C0AB3C7" w14:textId="63C84DA6" w:rsidR="009542A6"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07" w:author="jaspersons@qwestoffice.net" w:date="2022-04-21T15:08:00Z"/>
        </w:rPr>
        <w:pPrChange w:id="310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834"/>
            <w:jc w:val="both"/>
          </w:pPr>
        </w:pPrChange>
      </w:pPr>
      <w:del w:id="3109" w:author="jaspersons@qwestoffice.net" w:date="2022-04-21T15:08:00Z">
        <w:r w:rsidRPr="00710511" w:rsidDel="00C35F40">
          <w:tab/>
        </w:r>
      </w:del>
    </w:p>
    <w:p w14:paraId="019F9CF5" w14:textId="22F401AC" w:rsidR="00F17DB7" w:rsidRPr="00710511" w:rsidDel="00C35F40" w:rsidRDefault="009542A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10" w:author="jaspersons@qwestoffice.net" w:date="2022-04-21T15:08:00Z"/>
        </w:rPr>
        <w:pPrChange w:id="311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834"/>
            <w:jc w:val="both"/>
          </w:pPr>
        </w:pPrChange>
      </w:pPr>
      <w:del w:id="3112" w:author="jaspersons@qwestoffice.net" w:date="2022-04-21T15:08:00Z">
        <w:r w:rsidDel="00C35F40">
          <w:delText xml:space="preserve">   </w:delText>
        </w:r>
        <w:r w:rsidR="00D978DD" w:rsidRPr="00710511" w:rsidDel="00C35F40">
          <w:delText>(B)</w:delText>
        </w:r>
        <w:r w:rsidDel="00C35F40">
          <w:delText xml:space="preserve">    (1) </w:delText>
        </w:r>
        <w:r w:rsidR="00947AA9" w:rsidRPr="00710511" w:rsidDel="00C35F40">
          <w:delText>Within 30 d</w:delText>
        </w:r>
        <w:r w:rsidR="00D978DD" w:rsidDel="00C35F40">
          <w:delText>ays after the posting</w:delText>
        </w:r>
        <w:r w:rsidR="00947AA9" w:rsidRPr="00710511" w:rsidDel="00C35F40">
          <w:delText xml:space="preserve"> of the</w:delText>
        </w:r>
        <w:r w:rsidR="004855F5" w:rsidDel="00C35F40">
          <w:delText xml:space="preserve"> notice, as provided in subsection</w:delText>
        </w:r>
        <w:r w:rsidR="00947AA9" w:rsidRPr="00710511" w:rsidDel="00C35F40">
          <w:delText xml:space="preserve"> (A), a person responsible shall remove the nuisance or show that no nuisance exists.</w:delText>
        </w:r>
      </w:del>
    </w:p>
    <w:p w14:paraId="6355174D" w14:textId="05F0D730" w:rsidR="00F17DB7" w:rsidRPr="00710511" w:rsidDel="00C35F40" w:rsidRDefault="00F17DB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13" w:author="jaspersons@qwestoffice.net" w:date="2022-04-21T15:08:00Z"/>
        </w:rPr>
        <w:pPrChange w:id="311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526BDCEF" w14:textId="5A26C27E" w:rsidR="00947AA9" w:rsidRPr="00710511" w:rsidDel="00C35F40" w:rsidRDefault="00F17DB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15" w:author="jaspersons@qwestoffice.net" w:date="2022-04-21T15:08:00Z"/>
        </w:rPr>
        <w:pPrChange w:id="311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852"/>
            <w:jc w:val="both"/>
          </w:pPr>
        </w:pPrChange>
      </w:pPr>
      <w:del w:id="3117" w:author="jaspersons@qwestoffice.net" w:date="2022-04-21T15:08:00Z">
        <w:r w:rsidRPr="00710511" w:rsidDel="00C35F40">
          <w:tab/>
        </w:r>
        <w:r w:rsidR="00947AA9" w:rsidRPr="00710511" w:rsidDel="00C35F40">
          <w:delText>(2)</w:delText>
        </w:r>
        <w:r w:rsidR="00947AA9" w:rsidRPr="00710511" w:rsidDel="00C35F40">
          <w:tab/>
          <w:delText>A person responsible appealing the order to abate shall</w:delText>
        </w:r>
        <w:r w:rsidR="00DB2CB5" w:rsidDel="00C35F40">
          <w:delText xml:space="preserve"> file with the</w:delText>
        </w:r>
        <w:r w:rsidR="00DB2CB5" w:rsidRPr="00DB2CB5" w:rsidDel="00C35F40">
          <w:delText xml:space="preserve"> </w:delText>
        </w:r>
        <w:r w:rsidR="00DB2CB5" w:rsidDel="00C35F40">
          <w:delText>code enforcing person</w:delText>
        </w:r>
        <w:r w:rsidR="00DB2CB5" w:rsidRPr="00710511" w:rsidDel="00C35F40">
          <w:delText xml:space="preserve"> </w:delText>
        </w:r>
        <w:r w:rsidR="00DB2CB5" w:rsidDel="00C35F40">
          <w:delText xml:space="preserve">person </w:delText>
        </w:r>
        <w:r w:rsidR="00DB2CB5" w:rsidRPr="00710511" w:rsidDel="00C35F40">
          <w:delText>a</w:delText>
        </w:r>
        <w:r w:rsidR="00947AA9" w:rsidRPr="00710511" w:rsidDel="00C35F40">
          <w:delText xml:space="preserve"> written statement specifying the basis for appealing.</w:delText>
        </w:r>
      </w:del>
    </w:p>
    <w:p w14:paraId="0F079AB6" w14:textId="1C004EA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18" w:author="jaspersons@qwestoffice.net" w:date="2022-04-21T15:08:00Z"/>
        </w:rPr>
        <w:pPrChange w:id="311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1C70272" w14:textId="3808546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20" w:author="jaspersons@qwestoffice.net" w:date="2022-04-21T15:08:00Z"/>
        </w:rPr>
        <w:pPrChange w:id="312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122" w:author="jaspersons@qwestoffice.net" w:date="2022-04-21T15:08:00Z">
        <w:r w:rsidRPr="00710511" w:rsidDel="00C35F40">
          <w:delText>(3)</w:delText>
        </w:r>
        <w:r w:rsidRPr="00710511" w:rsidDel="00C35F40">
          <w:tab/>
          <w:delText>The statement shall be referred to the Council or its designee for consideration. The appellant shall be given at least five days</w:delText>
        </w:r>
        <w:r w:rsidR="007A69F5" w:rsidRPr="00710511" w:rsidDel="00C35F40">
          <w:delText>’</w:delText>
        </w:r>
        <w:r w:rsidRPr="00710511" w:rsidDel="00C35F40">
          <w:delText xml:space="preserve"> prior written notice of the time set to consider the abatement. The Council or its designee shall take oral or written testimony at the time and place specified in the notice. If the testimony is taken by the Council</w:delText>
        </w:r>
        <w:r w:rsidR="007A69F5" w:rsidRPr="00710511" w:rsidDel="00C35F40">
          <w:delText>’</w:delText>
        </w:r>
        <w:r w:rsidRPr="00710511" w:rsidDel="00C35F40">
          <w:delText>s designee, the designee may request additional information from the ap</w:delText>
        </w:r>
        <w:r w:rsidR="00DB2CB5" w:rsidDel="00C35F40">
          <w:delText>pellant or the enforcing person</w:delText>
        </w:r>
        <w:r w:rsidRPr="00710511" w:rsidDel="00C35F40">
          <w:delText xml:space="preserve"> before making the designee</w:delText>
        </w:r>
        <w:r w:rsidR="007A69F5" w:rsidRPr="00710511" w:rsidDel="00C35F40">
          <w:delText>’</w:delText>
        </w:r>
        <w:r w:rsidRPr="00710511" w:rsidDel="00C35F40">
          <w:delText>s recommendation to the Council. The Council shall determi</w:delText>
        </w:r>
        <w:r w:rsidR="004855F5" w:rsidDel="00C35F40">
          <w:delText xml:space="preserve">ne whether a nuisance </w:delText>
        </w:r>
        <w:r w:rsidRPr="00710511" w:rsidDel="00C35F40">
          <w:delText>exists and the determination shall be entered in the official minutes of the Council. Council determination shall be required only in those cases where a written statement has been filed as provided herein.</w:delText>
        </w:r>
      </w:del>
    </w:p>
    <w:p w14:paraId="3AB5B072" w14:textId="329A392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23" w:author="jaspersons@qwestoffice.net" w:date="2022-04-21T15:08:00Z"/>
        </w:rPr>
        <w:pPrChange w:id="312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73EE7DE" w14:textId="026C371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25" w:author="jaspersons@qwestoffice.net" w:date="2022-04-21T15:08:00Z"/>
        </w:rPr>
        <w:pPrChange w:id="312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127" w:author="jaspersons@qwestoffice.net" w:date="2022-04-21T15:08:00Z">
        <w:r w:rsidRPr="00710511" w:rsidDel="00C35F40">
          <w:delText>(4)</w:delText>
        </w:r>
        <w:r w:rsidRPr="00710511" w:rsidDel="00C35F40">
          <w:tab/>
          <w:delText>If the Council determines that a nuisance does in fact exist, a person responsible shall, within 30 days after the Council</w:delText>
        </w:r>
        <w:r w:rsidR="007A69F5" w:rsidRPr="00710511" w:rsidDel="00C35F40">
          <w:delText>’</w:delText>
        </w:r>
        <w:r w:rsidRPr="00710511" w:rsidDel="00C35F40">
          <w:delText>s determination, or within the time as the Council determines, abate the nuisance.</w:delText>
        </w:r>
      </w:del>
    </w:p>
    <w:p w14:paraId="73522369" w14:textId="1BC0C256" w:rsidR="00947AA9"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28" w:author="jaspersons@qwestoffice.net" w:date="2022-04-21T15:08:00Z"/>
        </w:rPr>
        <w:pPrChange w:id="312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pPr>
        </w:pPrChange>
      </w:pPr>
      <w:del w:id="3130" w:author="jaspersons@qwestoffice.net" w:date="2022-04-21T15:08:00Z">
        <w:r w:rsidDel="00C35F40">
          <w:delText xml:space="preserve">       (C)</w:delText>
        </w:r>
      </w:del>
    </w:p>
    <w:p w14:paraId="31256556" w14:textId="4CEC0BD6" w:rsidR="00AF1E82" w:rsidRPr="00710511"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31" w:author="jaspersons@qwestoffice.net" w:date="2022-04-21T15:08:00Z"/>
        </w:rPr>
        <w:pPrChange w:id="313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2AD6731" w14:textId="127EC54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33" w:author="jaspersons@qwestoffice.net" w:date="2022-04-21T15:08:00Z"/>
        </w:rPr>
        <w:pPrChange w:id="313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834"/>
            <w:jc w:val="both"/>
          </w:pPr>
        </w:pPrChange>
      </w:pPr>
      <w:del w:id="3135" w:author="jaspersons@qwestoffice.net" w:date="2022-04-21T15:08:00Z">
        <w:r w:rsidRPr="00710511" w:rsidDel="00C35F40">
          <w:tab/>
          <w:delText>(1)</w:delText>
        </w:r>
        <w:r w:rsidRPr="00710511" w:rsidDel="00C35F40">
          <w:tab/>
          <w:delText>If within the time allowed the nuisance has not been abated by a person responsible, th</w:delText>
        </w:r>
        <w:r w:rsidR="00DB2CB5" w:rsidDel="00C35F40">
          <w:delText>e enforcing person</w:delText>
        </w:r>
        <w:r w:rsidRPr="00710511" w:rsidDel="00C35F40">
          <w:delText xml:space="preserve"> may cause the nuisance to be abated.</w:delText>
        </w:r>
      </w:del>
    </w:p>
    <w:p w14:paraId="515C7933" w14:textId="2463881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36" w:author="jaspersons@qwestoffice.net" w:date="2022-04-21T15:08:00Z"/>
        </w:rPr>
        <w:pPrChange w:id="313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3A26E6C" w14:textId="1968BCE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38" w:author="jaspersons@qwestoffice.net" w:date="2022-04-21T15:08:00Z"/>
        </w:rPr>
        <w:sectPr w:rsidR="00947AA9" w:rsidRPr="00710511" w:rsidDel="00C35F40" w:rsidSect="00C35F40">
          <w:type w:val="nextPage"/>
          <w:pgSz w:w="12240" w:h="15840"/>
          <w:pgMar w:top="1080" w:right="1137" w:bottom="864" w:left="1137" w:header="1080" w:footer="864" w:gutter="0"/>
          <w:cols w:space="720"/>
          <w:noEndnote/>
          <w:sectPrChange w:id="3139" w:author="jaspersons@qwestoffice.net" w:date="2022-04-21T15:09:00Z">
            <w:sectPr w:rsidR="00947AA9" w:rsidRPr="00710511" w:rsidDel="00C35F40" w:rsidSect="00C35F40">
              <w:type w:val="continuous"/>
              <w:pgMar w:top="1080" w:right="1137" w:bottom="864" w:left="1137" w:header="1080" w:footer="864" w:gutter="0"/>
            </w:sectPr>
          </w:sectPrChange>
        </w:sectPr>
        <w:pPrChange w:id="314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9730E5B" w14:textId="41F1D084" w:rsidR="00947AA9" w:rsidRPr="00710511" w:rsidDel="00C35F40" w:rsidRDefault="00DB2CB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41" w:author="jaspersons@qwestoffice.net" w:date="2022-04-21T15:08:00Z"/>
        </w:rPr>
        <w:pPrChange w:id="3142"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143" w:author="jaspersons@qwestoffice.net" w:date="2022-04-21T15:08:00Z">
        <w:r w:rsidDel="00C35F40">
          <w:delText>(2)</w:delText>
        </w:r>
        <w:r w:rsidDel="00C35F40">
          <w:tab/>
          <w:delText>The person</w:delText>
        </w:r>
        <w:r w:rsidR="00947AA9" w:rsidRPr="00710511" w:rsidDel="00C35F40">
          <w:delText xml:space="preserve"> charged with abatement of the nuisance, or contractors acting under the direction of the </w:delText>
        </w:r>
        <w:r w:rsidDel="00C35F40">
          <w:delText>person</w:delText>
        </w:r>
        <w:r w:rsidR="00947AA9" w:rsidRPr="00710511" w:rsidDel="00C35F40">
          <w:delText xml:space="preserve"> shall have the right at reasonable times to enter into or upon property in accordance with law to investigate or cause the removal of the nuisance.</w:delText>
        </w:r>
      </w:del>
    </w:p>
    <w:p w14:paraId="7DFAB330" w14:textId="74D932E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44" w:author="jaspersons@qwestoffice.net" w:date="2022-04-21T15:08:00Z"/>
        </w:rPr>
        <w:pPrChange w:id="314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5B93B7D" w14:textId="6141AAD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46" w:author="jaspersons@qwestoffice.net" w:date="2022-04-21T15:08:00Z"/>
        </w:rPr>
        <w:pPrChange w:id="3147"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148" w:author="jaspersons@qwestoffice.net" w:date="2022-04-21T15:08:00Z">
        <w:r w:rsidRPr="00710511" w:rsidDel="00C35F40">
          <w:delText>(3)</w:delText>
        </w:r>
        <w:r w:rsidRPr="00710511" w:rsidDel="00C35F40">
          <w:tab/>
        </w:r>
        <w:r w:rsidR="008851E0" w:rsidRPr="00710511" w:rsidDel="00C35F40">
          <w:delText>A</w:delText>
        </w:r>
        <w:r w:rsidRPr="00710511" w:rsidDel="00C35F40">
          <w:delText>n accurate record of the expense incurred by the city in physically abating the nuisance and shall include therein a reasonable charge for administrative overhead.</w:delText>
        </w:r>
      </w:del>
    </w:p>
    <w:p w14:paraId="7E2BF868" w14:textId="2F4474B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49" w:author="jaspersons@qwestoffice.net" w:date="2022-04-21T15:08:00Z"/>
        </w:rPr>
        <w:pPrChange w:id="315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7E5B15A" w14:textId="3D97680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51" w:author="jaspersons@qwestoffice.net" w:date="2022-04-21T15:08:00Z"/>
        </w:rPr>
        <w:pPrChange w:id="315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153" w:author="jaspersons@qwestoffice.net" w:date="2022-04-21T15:08:00Z">
        <w:r w:rsidRPr="00710511" w:rsidDel="00C35F40">
          <w:delText>(D)</w:delText>
        </w:r>
        <w:r w:rsidRPr="00710511" w:rsidDel="00C35F40">
          <w:tab/>
          <w:delText>If more than one person is responsible, they shall be jointly and severally liable for abating the nuisance.</w:delText>
        </w:r>
      </w:del>
    </w:p>
    <w:p w14:paraId="41D1C866" w14:textId="747FD0CD" w:rsidR="00AF1E82"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54" w:author="jaspersons@qwestoffice.net" w:date="2022-04-21T15:08:00Z"/>
        </w:rPr>
        <w:pPrChange w:id="315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46"/>
            <w:jc w:val="both"/>
          </w:pPr>
        </w:pPrChange>
      </w:pPr>
    </w:p>
    <w:p w14:paraId="2801D0E4" w14:textId="28A59EB0" w:rsidR="00947AA9" w:rsidRPr="00710511" w:rsidDel="00C35F40" w:rsidRDefault="00DB2CB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56" w:author="jaspersons@qwestoffice.net" w:date="2022-04-21T15:08:00Z"/>
        </w:rPr>
        <w:pPrChange w:id="315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46"/>
            <w:jc w:val="both"/>
          </w:pPr>
        </w:pPrChange>
      </w:pPr>
      <w:del w:id="3158" w:author="jaspersons@qwestoffice.net" w:date="2022-04-21T15:08:00Z">
        <w:r w:rsidDel="00C35F40">
          <w:delText xml:space="preserve">    </w:delText>
        </w:r>
        <w:r w:rsidRPr="00710511" w:rsidDel="00C35F40">
          <w:delText>(E)</w:delText>
        </w:r>
        <w:r w:rsidDel="00C35F40">
          <w:delText xml:space="preserve"> </w:delText>
        </w:r>
        <w:r w:rsidR="00AF1E82" w:rsidDel="00C35F40">
          <w:delText>(1)</w:delText>
        </w:r>
        <w:r w:rsidR="00AF1E82" w:rsidDel="00C35F40">
          <w:tab/>
          <w:delText xml:space="preserve">The </w:delText>
        </w:r>
        <w:r w:rsidR="00AF1E82" w:rsidRPr="00710511" w:rsidDel="00C35F40">
          <w:delText>City</w:delText>
        </w:r>
        <w:r w:rsidR="00AF1E82" w:rsidDel="00C35F40">
          <w:delText>,</w:delText>
        </w:r>
        <w:r w:rsidR="00AF1E82" w:rsidRPr="00710511" w:rsidDel="00C35F40">
          <w:delText xml:space="preserve"> by</w:delText>
        </w:r>
        <w:r w:rsidR="00947AA9" w:rsidRPr="00710511" w:rsidDel="00C35F40">
          <w:delText xml:space="preserve"> registered or certified mail, postage </w:delText>
        </w:r>
        <w:r w:rsidR="000D54D6" w:rsidDel="00C35F40">
          <w:delText>prepaid, shall issue a notice to</w:delText>
        </w:r>
      </w:del>
    </w:p>
    <w:p w14:paraId="68B77A84" w14:textId="1E2068F5" w:rsidR="00947AA9" w:rsidDel="00C35F40" w:rsidRDefault="00DB2CB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59" w:author="jaspersons@qwestoffice.net" w:date="2022-04-21T15:08:00Z"/>
        </w:rPr>
        <w:pPrChange w:id="316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161" w:author="jaspersons@qwestoffice.net" w:date="2022-04-21T15:08:00Z">
        <w:r w:rsidDel="00C35F40">
          <w:delText xml:space="preserve">                           </w:delText>
        </w:r>
        <w:r w:rsidR="000D54D6" w:rsidDel="00C35F40">
          <w:delText>Person responsible, and to the owner of the property as provided in the property</w:delText>
        </w:r>
      </w:del>
    </w:p>
    <w:p w14:paraId="61E402ED" w14:textId="0135E5C3" w:rsidR="000D54D6" w:rsidDel="00C35F40" w:rsidRDefault="000D54D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62" w:author="jaspersons@qwestoffice.net" w:date="2022-04-21T15:08:00Z"/>
        </w:rPr>
        <w:pPrChange w:id="316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164" w:author="jaspersons@qwestoffice.net" w:date="2022-04-21T15:08:00Z">
        <w:r w:rsidDel="00C35F40">
          <w:delText xml:space="preserve">                           Records of Umatilla County, if the owner is not person responsible for the </w:delText>
        </w:r>
      </w:del>
    </w:p>
    <w:p w14:paraId="03512A4C" w14:textId="0BBC0D82" w:rsidR="000D54D6" w:rsidDel="00C35F40" w:rsidRDefault="000D54D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65" w:author="jaspersons@qwestoffice.net" w:date="2022-04-21T15:08:00Z"/>
        </w:rPr>
        <w:pPrChange w:id="316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167" w:author="jaspersons@qwestoffice.net" w:date="2022-04-21T15:08:00Z">
        <w:r w:rsidDel="00C35F40">
          <w:delText xml:space="preserve">                           Nuisance, stating:</w:delText>
        </w:r>
      </w:del>
    </w:p>
    <w:p w14:paraId="5BD0642C" w14:textId="485EF963" w:rsidR="000D54D6" w:rsidRPr="00710511" w:rsidDel="00C35F40" w:rsidRDefault="000D54D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68" w:author="jaspersons@qwestoffice.net" w:date="2022-04-21T15:08:00Z"/>
        </w:rPr>
        <w:pPrChange w:id="316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49FDF86" w14:textId="7E92230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70" w:author="jaspersons@qwestoffice.net" w:date="2022-04-21T15:08:00Z"/>
        </w:rPr>
        <w:pPrChange w:id="317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pPr>
        </w:pPrChange>
      </w:pPr>
      <w:del w:id="3172" w:author="jaspersons@qwestoffice.net" w:date="2022-04-21T15:08:00Z">
        <w:r w:rsidRPr="00710511" w:rsidDel="00C35F40">
          <w:delText>(a)</w:delText>
        </w:r>
        <w:r w:rsidRPr="00710511" w:rsidDel="00C35F40">
          <w:tab/>
          <w:delText>The total cost of abatement including the administrative overhead;</w:delText>
        </w:r>
      </w:del>
    </w:p>
    <w:p w14:paraId="644F0BF7" w14:textId="4757378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73" w:author="jaspersons@qwestoffice.net" w:date="2022-04-21T15:08:00Z"/>
        </w:rPr>
        <w:pPrChange w:id="317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78AFF56" w14:textId="07057F7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75" w:author="jaspersons@qwestoffice.net" w:date="2022-04-21T15:08:00Z"/>
        </w:rPr>
        <w:pPrChange w:id="317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pPr>
        </w:pPrChange>
      </w:pPr>
      <w:del w:id="3177" w:author="jaspersons@qwestoffice.net" w:date="2022-04-21T15:08:00Z">
        <w:r w:rsidRPr="00710511" w:rsidDel="00C35F40">
          <w:delText>(b)</w:delText>
        </w:r>
        <w:r w:rsidRPr="00710511" w:rsidDel="00C35F40">
          <w:tab/>
          <w:delText>The cost as indicated will be assessed to and become a lien against th</w:delText>
        </w:r>
        <w:r w:rsidR="000D54D6" w:rsidDel="00C35F40">
          <w:delText>e property unless paid within thirty (30)</w:delText>
        </w:r>
        <w:r w:rsidRPr="00710511" w:rsidDel="00C35F40">
          <w:delText xml:space="preserve"> days from the date of the notice; and</w:delText>
        </w:r>
      </w:del>
    </w:p>
    <w:p w14:paraId="3A7262B4" w14:textId="78F80F0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78" w:author="jaspersons@qwestoffice.net" w:date="2022-04-21T15:08:00Z"/>
        </w:rPr>
        <w:pPrChange w:id="317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14172C6" w14:textId="7FD27A0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80" w:author="jaspersons@qwestoffice.net" w:date="2022-04-21T15:08:00Z"/>
        </w:rPr>
        <w:pPrChange w:id="318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pPr>
        </w:pPrChange>
      </w:pPr>
      <w:del w:id="3182" w:author="jaspersons@qwestoffice.net" w:date="2022-04-21T15:08:00Z">
        <w:r w:rsidRPr="00710511" w:rsidDel="00C35F40">
          <w:delText>(c)</w:delText>
        </w:r>
        <w:r w:rsidRPr="00710511" w:rsidDel="00C35F40">
          <w:tab/>
          <w:delText>If the person responsible objects to the cost of the abatement as indicated, he or she may file a written notice of objection with the City not more than ten days from the date of the notice.</w:delText>
        </w:r>
      </w:del>
    </w:p>
    <w:p w14:paraId="56DCF889" w14:textId="489F6B0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83" w:author="jaspersons@qwestoffice.net" w:date="2022-04-21T15:08:00Z"/>
        </w:rPr>
        <w:pPrChange w:id="318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6377B1B" w14:textId="0FD14844" w:rsidR="00947AA9" w:rsidRPr="00710511" w:rsidDel="00C35F40" w:rsidRDefault="00F17DB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85" w:author="jaspersons@qwestoffice.net" w:date="2022-04-21T15:08:00Z"/>
        </w:rPr>
        <w:pPrChange w:id="318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0" w:hanging="1290"/>
            <w:jc w:val="both"/>
          </w:pPr>
        </w:pPrChange>
      </w:pPr>
      <w:del w:id="3187" w:author="jaspersons@qwestoffice.net" w:date="2022-04-21T15:08:00Z">
        <w:r w:rsidRPr="00710511" w:rsidDel="00C35F40">
          <w:tab/>
        </w:r>
        <w:r w:rsidRPr="00710511" w:rsidDel="00C35F40">
          <w:tab/>
        </w:r>
        <w:r w:rsidR="00947AA9" w:rsidRPr="00710511" w:rsidDel="00C35F40">
          <w:delText>(2)</w:delText>
        </w:r>
        <w:r w:rsidR="00947AA9" w:rsidRPr="00710511" w:rsidDel="00C35F40">
          <w:tab/>
          <w:delText>Upon the expiration of ten days after the date of the notice, the Council or its designee, in the regular course of business, shall hear any written objections to the costs assessed and the Council shall determine the costs of abatement by resolution. The resolution shall provide that if the costs of abatement are not paid within ten days from the date of the resolution, the costs shall be entered in the docket of city liens and upon the entry shall constitute a lien upon the property from which the nuisance was removed or abated, or upon the abutting property when the nuisance was removed or abated from the public way.</w:delText>
        </w:r>
        <w:r w:rsidR="008851E0" w:rsidRPr="00710511" w:rsidDel="00C35F40">
          <w:delText xml:space="preserve">  </w:delText>
        </w:r>
      </w:del>
    </w:p>
    <w:p w14:paraId="497AA4C2" w14:textId="6ACE0D8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88" w:author="jaspersons@qwestoffice.net" w:date="2022-04-21T15:08:00Z"/>
        </w:rPr>
        <w:pPrChange w:id="318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10F7A53" w14:textId="52FF0C3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90" w:author="jaspersons@qwestoffice.net" w:date="2022-04-21T15:08:00Z"/>
        </w:rPr>
        <w:pPrChange w:id="319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192" w:author="jaspersons@qwestoffice.net" w:date="2022-04-21T15:08:00Z">
        <w:r w:rsidRPr="00710511" w:rsidDel="00C35F40">
          <w:delText>(3)</w:delText>
        </w:r>
        <w:r w:rsidRPr="00710511" w:rsidDel="00C35F40">
          <w:tab/>
          <w:delText>If no objection is filed and the costs of the abatement are not paid within ten days from the date of the notice, an assessment of the costs as stated shall be made by resolution and shall thereupon be entered in the docket of city liens. Upon entry being made, it shall constitute a lien upon the property from which the nuisance was removed or abated, or upon the abutting property when the nuisance was removed or abated from the adjoining public way.</w:delText>
        </w:r>
      </w:del>
    </w:p>
    <w:p w14:paraId="49D47F72" w14:textId="1D84C6C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93" w:author="jaspersons@qwestoffice.net" w:date="2022-04-21T15:08:00Z"/>
        </w:rPr>
        <w:pPrChange w:id="319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82A0237" w14:textId="2A7F6BB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95" w:author="jaspersons@qwestoffice.net" w:date="2022-04-21T15:08:00Z"/>
        </w:rPr>
        <w:pPrChange w:id="319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197" w:author="jaspersons@qwestoffice.net" w:date="2022-04-21T15:08:00Z">
        <w:r w:rsidRPr="00710511" w:rsidDel="00C35F40">
          <w:delText>(4)</w:delText>
        </w:r>
        <w:r w:rsidRPr="00710511" w:rsidDel="00C35F40">
          <w:tab/>
          <w:delText>The lien shall be enforced in the same manner as liens for street improvement and shall bear a reasonable rate of interest. The interest shall commence from the date of the entry of the lien in the lien docket.</w:delText>
        </w:r>
      </w:del>
    </w:p>
    <w:p w14:paraId="7EA4006C" w14:textId="75545F2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198" w:author="jaspersons@qwestoffice.net" w:date="2022-04-21T15:08:00Z"/>
        </w:rPr>
        <w:pPrChange w:id="319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4B12698" w14:textId="12F8B80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00" w:author="jaspersons@qwestoffice.net" w:date="2022-04-21T15:08:00Z"/>
        </w:rPr>
        <w:pPrChange w:id="320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202" w:author="jaspersons@qwestoffice.net" w:date="2022-04-21T15:08:00Z">
        <w:r w:rsidRPr="00710511" w:rsidDel="00C35F40">
          <w:delText>(5)</w:delText>
        </w:r>
        <w:r w:rsidRPr="00710511" w:rsidDel="00C35F40">
          <w:tab/>
          <w:delText>An error in the name of a person responsible shall not void the assessment nor will a failure to receive the notice of the proposed assessment render the assessment void, but it shall remain a valid lien against the property.</w:delText>
        </w:r>
      </w:del>
    </w:p>
    <w:p w14:paraId="4B227CB2" w14:textId="6AB7A27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03" w:author="jaspersons@qwestoffice.net" w:date="2022-04-21T15:08:00Z"/>
        </w:rPr>
        <w:pPrChange w:id="320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5168CAA" w14:textId="21E1114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05" w:author="jaspersons@qwestoffice.net" w:date="2022-04-21T15:08:00Z"/>
        </w:rPr>
        <w:sectPr w:rsidR="00947AA9" w:rsidRPr="00710511" w:rsidDel="00C35F40" w:rsidSect="00C35F40">
          <w:type w:val="nextPage"/>
          <w:pgSz w:w="12240" w:h="15840"/>
          <w:pgMar w:top="1080" w:right="1137" w:bottom="864" w:left="1137" w:header="1080" w:footer="864" w:gutter="0"/>
          <w:cols w:space="720"/>
          <w:noEndnote/>
          <w:sectPrChange w:id="3206" w:author="jaspersons@qwestoffice.net" w:date="2022-04-21T15:09:00Z">
            <w:sectPr w:rsidR="00947AA9" w:rsidRPr="00710511" w:rsidDel="00C35F40" w:rsidSect="00C35F40">
              <w:type w:val="continuous"/>
              <w:pgMar w:top="1080" w:right="1137" w:bottom="864" w:left="1137" w:header="1080" w:footer="864" w:gutter="0"/>
            </w:sectPr>
          </w:sectPrChange>
        </w:sectPr>
        <w:pPrChange w:id="320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D1EFA9F" w14:textId="015CF65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08" w:author="jaspersons@qwestoffice.net" w:date="2022-04-21T15:08:00Z"/>
        </w:rPr>
        <w:pPrChange w:id="3209"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210" w:author="jaspersons@qwestoffice.net" w:date="2022-04-21T15:08:00Z">
        <w:r w:rsidRPr="00710511" w:rsidDel="00C35F40">
          <w:delText>(F)</w:delText>
        </w:r>
        <w:r w:rsidRPr="00710511" w:rsidDel="00C35F40">
          <w:tab/>
          <w:delText>The requirement to abate a nuisance is not a penalty for violating this chapter, but is an additional remedy. The imposition of a penalty does not relieve a person responsible of the duty to abate the nuisance; however, abatement by a person responsible of a nuisance within 30 days of the date of notice to abate, or if a written protest has been filed, then abatement within 30 days of the Council</w:delText>
        </w:r>
        <w:r w:rsidR="008851E0" w:rsidRPr="00710511" w:rsidDel="00C35F40">
          <w:delText>’</w:delText>
        </w:r>
        <w:r w:rsidRPr="00710511" w:rsidDel="00C35F40">
          <w:delText>s determination that a nuisance exists, will excuse the person responsible from prosecution.</w:delText>
        </w:r>
      </w:del>
    </w:p>
    <w:p w14:paraId="38818DB0" w14:textId="6A92A07D" w:rsidR="00AF1E82"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11" w:author="jaspersons@qwestoffice.net" w:date="2022-04-21T15:08:00Z"/>
        </w:rPr>
        <w:pPrChange w:id="321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46"/>
            <w:jc w:val="both"/>
          </w:pPr>
        </w:pPrChange>
      </w:pPr>
      <w:del w:id="3213" w:author="jaspersons@qwestoffice.net" w:date="2022-04-21T15:08:00Z">
        <w:r w:rsidRPr="00710511" w:rsidDel="00C35F40">
          <w:tab/>
        </w:r>
      </w:del>
    </w:p>
    <w:p w14:paraId="5D25704D" w14:textId="62B36378" w:rsidR="00947AA9" w:rsidRPr="00710511" w:rsidDel="00C35F40" w:rsidRDefault="006E55E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14" w:author="jaspersons@qwestoffice.net" w:date="2022-04-21T15:08:00Z"/>
        </w:rPr>
        <w:pPrChange w:id="321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46"/>
            <w:jc w:val="both"/>
          </w:pPr>
        </w:pPrChange>
      </w:pPr>
      <w:del w:id="3216" w:author="jaspersons@qwestoffice.net" w:date="2022-04-21T15:08:00Z">
        <w:r w:rsidRPr="00710511" w:rsidDel="00C35F40">
          <w:delText xml:space="preserve">(G) </w:delText>
        </w:r>
        <w:r w:rsidR="00947AA9" w:rsidRPr="00710511" w:rsidDel="00C35F40">
          <w:delText>(1)</w:delText>
        </w:r>
        <w:r w:rsidR="00947AA9" w:rsidRPr="00710511" w:rsidDel="00C35F40">
          <w:tab/>
          <w:delText xml:space="preserve">The procedure provided in this section is not exclusive, but is in addition to procedures provided by other laws. The city may proceed to summarily abate a nuisance which unmistakably exists and which imminently endangers human life, health or property. The cost of the abatement may be </w:delText>
        </w:r>
        <w:r w:rsidR="00064197" w:rsidDel="00C35F40">
          <w:delText>assessed as provided in subsection</w:delText>
        </w:r>
        <w:r w:rsidR="00947AA9" w:rsidRPr="00710511" w:rsidDel="00C35F40">
          <w:delText xml:space="preserve"> (E).</w:delText>
        </w:r>
      </w:del>
    </w:p>
    <w:p w14:paraId="0052323D" w14:textId="16FBCB6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17" w:author="jaspersons@qwestoffice.net" w:date="2022-04-21T15:08:00Z"/>
        </w:rPr>
        <w:pPrChange w:id="321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C5DEFBA" w14:textId="061F8EEF" w:rsidR="00947AA9"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19" w:author="jaspersons@qwestoffice.net" w:date="2022-04-21T15:08:00Z"/>
        </w:rPr>
        <w:pPrChange w:id="322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221" w:author="jaspersons@qwestoffice.net" w:date="2022-04-21T15:08:00Z">
        <w:r w:rsidRPr="00710511" w:rsidDel="00C35F40">
          <w:delText>(2)</w:delText>
        </w:r>
        <w:r w:rsidRPr="00710511" w:rsidDel="00C35F40">
          <w:tab/>
          <w:delText>The abatement of a nuisance under this section and the assessment of the costs therefor are not a penalty for violating this code, but are additional remedies.</w:delText>
        </w:r>
      </w:del>
    </w:p>
    <w:p w14:paraId="6AC29ACB" w14:textId="03BB174F" w:rsidR="00064197" w:rsidDel="00C35F40" w:rsidRDefault="0006419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22" w:author="jaspersons@qwestoffice.net" w:date="2022-04-21T15:08:00Z"/>
        </w:rPr>
        <w:pPrChange w:id="322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p>
    <w:p w14:paraId="46B95F72" w14:textId="3B79D2D1" w:rsidR="00064197" w:rsidRPr="00710511" w:rsidDel="00C35F40" w:rsidRDefault="0006419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24" w:author="jaspersons@qwestoffice.net" w:date="2022-04-21T15:08:00Z"/>
        </w:rPr>
        <w:pPrChange w:id="322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p>
    <w:p w14:paraId="508F825D" w14:textId="5AEB5EF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26" w:author="jaspersons@qwestoffice.net" w:date="2022-04-21T15:08:00Z"/>
        </w:rPr>
        <w:pPrChange w:id="322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del w:id="3228" w:author="jaspersons@qwestoffice.net" w:date="2022-04-21T15:08:00Z">
        <w:r w:rsidRPr="00710511" w:rsidDel="00C35F40">
          <w:rPr>
            <w:b/>
            <w:bCs/>
            <w:i/>
            <w:iCs/>
          </w:rPr>
          <w:delText>WEEDS</w:delText>
        </w:r>
      </w:del>
    </w:p>
    <w:p w14:paraId="2C88FD7B" w14:textId="563F660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29" w:author="jaspersons@qwestoffice.net" w:date="2022-04-21T15:08:00Z"/>
        </w:rPr>
        <w:pPrChange w:id="323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231" w:author="jaspersons@qwestoffice.net" w:date="2022-04-21T15:08:00Z">
        <w:r w:rsidRPr="00710511" w:rsidDel="00C35F40">
          <w:rPr>
            <w:b/>
            <w:bCs/>
          </w:rPr>
          <w:delText> 92.30  DEFINITIONS.</w:delText>
        </w:r>
      </w:del>
    </w:p>
    <w:p w14:paraId="1E712D67" w14:textId="593A239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32" w:author="jaspersons@qwestoffice.net" w:date="2022-04-21T15:08:00Z"/>
        </w:rPr>
        <w:pPrChange w:id="323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6E79A76" w14:textId="267413C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34" w:author="jaspersons@qwestoffice.net" w:date="2022-04-21T15:08:00Z"/>
        </w:rPr>
        <w:pPrChange w:id="323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236" w:author="jaspersons@qwestoffice.net" w:date="2022-04-21T15:08:00Z">
        <w:r w:rsidRPr="00710511" w:rsidDel="00C35F40">
          <w:delText>For the purpose of this subchapter, the following definitions shall apply unless the context clearly indicates or requires a different meaning.</w:delText>
        </w:r>
      </w:del>
    </w:p>
    <w:p w14:paraId="2E1D9D1A" w14:textId="4E285EF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37" w:author="jaspersons@qwestoffice.net" w:date="2022-04-21T15:08:00Z"/>
        </w:rPr>
        <w:pPrChange w:id="323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120A837" w14:textId="2E7BA4F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39" w:author="jaspersons@qwestoffice.net" w:date="2022-04-21T15:08:00Z"/>
          <w:bCs/>
          <w:iCs/>
        </w:rPr>
        <w:pPrChange w:id="324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241" w:author="jaspersons@qwestoffice.net" w:date="2022-04-21T15:08:00Z">
        <w:r w:rsidRPr="00710511" w:rsidDel="00C35F40">
          <w:rPr>
            <w:b/>
            <w:bCs/>
            <w:i/>
            <w:iCs/>
          </w:rPr>
          <w:delText xml:space="preserve">ENFORCING </w:delText>
        </w:r>
        <w:r w:rsidR="00DB2CB5" w:rsidDel="00C35F40">
          <w:rPr>
            <w:b/>
            <w:bCs/>
            <w:i/>
            <w:iCs/>
          </w:rPr>
          <w:delText>PERSON</w:delText>
        </w:r>
        <w:r w:rsidRPr="00710511" w:rsidDel="00C35F40">
          <w:rPr>
            <w:b/>
            <w:bCs/>
            <w:i/>
            <w:iCs/>
          </w:rPr>
          <w:delText>.</w:delText>
        </w:r>
        <w:r w:rsidRPr="00710511" w:rsidDel="00C35F40">
          <w:delText xml:space="preserve">  </w:delText>
        </w:r>
        <w:r w:rsidR="008851E0" w:rsidRPr="00710511" w:rsidDel="00C35F40">
          <w:delText xml:space="preserve">Includes any member </w:delText>
        </w:r>
        <w:r w:rsidR="008851E0" w:rsidRPr="00710511" w:rsidDel="00C35F40">
          <w:rPr>
            <w:bCs/>
            <w:iCs/>
          </w:rPr>
          <w:delText xml:space="preserve">of the Weston </w:delText>
        </w:r>
        <w:r w:rsidR="00C5410A" w:rsidDel="00C35F40">
          <w:rPr>
            <w:bCs/>
            <w:iCs/>
          </w:rPr>
          <w:delText>Code Enforcement</w:delText>
        </w:r>
        <w:r w:rsidR="008851E0" w:rsidRPr="00710511" w:rsidDel="00C35F40">
          <w:rPr>
            <w:bCs/>
            <w:iCs/>
          </w:rPr>
          <w:delText xml:space="preserve"> with law enforcement authority as assigned by the Police Executive </w:delText>
        </w:r>
        <w:r w:rsidR="00DB2CB5" w:rsidDel="00C35F40">
          <w:rPr>
            <w:bCs/>
            <w:iCs/>
          </w:rPr>
          <w:delText>Person</w:delText>
        </w:r>
      </w:del>
    </w:p>
    <w:p w14:paraId="1CE2218C" w14:textId="602AF5D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42" w:author="jaspersons@qwestoffice.net" w:date="2022-04-21T15:08:00Z"/>
        </w:rPr>
        <w:pPrChange w:id="324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244" w:author="jaspersons@qwestoffice.net" w:date="2022-04-21T15:08:00Z">
        <w:r w:rsidRPr="00710511" w:rsidDel="00C35F40">
          <w:rPr>
            <w:b/>
            <w:bCs/>
            <w:i/>
            <w:iCs/>
          </w:rPr>
          <w:delText>NOXIOUS GROWTHS.</w:delText>
        </w:r>
      </w:del>
    </w:p>
    <w:p w14:paraId="2A2DA9FD" w14:textId="6B271CF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45" w:author="jaspersons@qwestoffice.net" w:date="2022-04-21T15:08:00Z"/>
        </w:rPr>
        <w:pPrChange w:id="324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4DF163E" w14:textId="568E147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47" w:author="jaspersons@qwestoffice.net" w:date="2022-04-21T15:08:00Z"/>
        </w:rPr>
        <w:pPrChange w:id="324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3249" w:author="jaspersons@qwestoffice.net" w:date="2022-04-21T15:08:00Z">
        <w:r w:rsidRPr="00710511" w:rsidDel="00C35F40">
          <w:delText>(1)</w:delText>
        </w:r>
        <w:r w:rsidRPr="00710511" w:rsidDel="00C35F40">
          <w:tab/>
          <w:delText>Weeds more than 12 inches high;</w:delText>
        </w:r>
      </w:del>
    </w:p>
    <w:p w14:paraId="6D651F5D" w14:textId="23B47EB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50" w:author="jaspersons@qwestoffice.net" w:date="2022-04-21T15:08:00Z"/>
        </w:rPr>
        <w:pPrChange w:id="325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B7120A1" w14:textId="5E6EDA2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52" w:author="jaspersons@qwestoffice.net" w:date="2022-04-21T15:08:00Z"/>
        </w:rPr>
        <w:pPrChange w:id="325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3254" w:author="jaspersons@qwestoffice.net" w:date="2022-04-21T15:08:00Z">
        <w:r w:rsidRPr="00710511" w:rsidDel="00C35F40">
          <w:delText>(2)</w:delText>
        </w:r>
        <w:r w:rsidRPr="00710511" w:rsidDel="00C35F40">
          <w:tab/>
          <w:delText>Grass more than 12 inches high;</w:delText>
        </w:r>
      </w:del>
    </w:p>
    <w:p w14:paraId="1DFDA56B" w14:textId="5DB3B43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55" w:author="jaspersons@qwestoffice.net" w:date="2022-04-21T15:08:00Z"/>
        </w:rPr>
        <w:pPrChange w:id="325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6BFC70D" w14:textId="521504E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57" w:author="jaspersons@qwestoffice.net" w:date="2022-04-21T15:08:00Z"/>
        </w:rPr>
        <w:pPrChange w:id="325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3259" w:author="jaspersons@qwestoffice.net" w:date="2022-04-21T15:08:00Z">
        <w:r w:rsidRPr="00710511" w:rsidDel="00C35F40">
          <w:delText>(3)</w:delText>
        </w:r>
        <w:r w:rsidRPr="00710511" w:rsidDel="00C35F40">
          <w:tab/>
          <w:delText>Poison oak;</w:delText>
        </w:r>
      </w:del>
    </w:p>
    <w:p w14:paraId="2643F4A6" w14:textId="0B6A263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60" w:author="jaspersons@qwestoffice.net" w:date="2022-04-21T15:08:00Z"/>
        </w:rPr>
        <w:pPrChange w:id="326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80D3D41" w14:textId="02485E4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62" w:author="jaspersons@qwestoffice.net" w:date="2022-04-21T15:08:00Z"/>
        </w:rPr>
        <w:pPrChange w:id="326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3264" w:author="jaspersons@qwestoffice.net" w:date="2022-04-21T15:08:00Z">
        <w:r w:rsidRPr="00710511" w:rsidDel="00C35F40">
          <w:delText>(4)</w:delText>
        </w:r>
        <w:r w:rsidRPr="00710511" w:rsidDel="00C35F40">
          <w:tab/>
          <w:delText>Poison ivy;</w:delText>
        </w:r>
      </w:del>
    </w:p>
    <w:p w14:paraId="4EF39BE3" w14:textId="2D5584E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65" w:author="jaspersons@qwestoffice.net" w:date="2022-04-21T15:08:00Z"/>
        </w:rPr>
        <w:pPrChange w:id="326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2B032EC" w14:textId="44D8C48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67" w:author="jaspersons@qwestoffice.net" w:date="2022-04-21T15:08:00Z"/>
        </w:rPr>
        <w:pPrChange w:id="326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3269" w:author="jaspersons@qwestoffice.net" w:date="2022-04-21T15:08:00Z">
        <w:r w:rsidRPr="00710511" w:rsidDel="00C35F40">
          <w:delText>(5)</w:delText>
        </w:r>
        <w:r w:rsidRPr="00710511" w:rsidDel="00C35F40">
          <w:tab/>
          <w:delText>Vegetation that is:</w:delText>
        </w:r>
      </w:del>
    </w:p>
    <w:p w14:paraId="6C9E714E" w14:textId="4AF920E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70" w:author="jaspersons@qwestoffice.net" w:date="2022-04-21T15:08:00Z"/>
        </w:rPr>
        <w:pPrChange w:id="327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56DBAFE" w14:textId="527002E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72" w:author="jaspersons@qwestoffice.net" w:date="2022-04-21T15:08:00Z"/>
        </w:rPr>
        <w:pPrChange w:id="327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pPr>
        </w:pPrChange>
      </w:pPr>
      <w:del w:id="3274" w:author="jaspersons@qwestoffice.net" w:date="2022-04-21T15:08:00Z">
        <w:r w:rsidRPr="00710511" w:rsidDel="00C35F40">
          <w:delText>(a)</w:delText>
        </w:r>
        <w:r w:rsidRPr="00710511" w:rsidDel="00C35F40">
          <w:tab/>
          <w:delText>A health hazard;</w:delText>
        </w:r>
      </w:del>
    </w:p>
    <w:p w14:paraId="2DAB6D47" w14:textId="2E2D231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75" w:author="jaspersons@qwestoffice.net" w:date="2022-04-21T15:08:00Z"/>
        </w:rPr>
        <w:pPrChange w:id="327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48C0FD1" w14:textId="1CF42A0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77" w:author="jaspersons@qwestoffice.net" w:date="2022-04-21T15:08:00Z"/>
        </w:rPr>
        <w:pPrChange w:id="327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pPr>
        </w:pPrChange>
      </w:pPr>
      <w:del w:id="3279" w:author="jaspersons@qwestoffice.net" w:date="2022-04-21T15:08:00Z">
        <w:r w:rsidRPr="00710511" w:rsidDel="00C35F40">
          <w:delText>(b)</w:delText>
        </w:r>
        <w:r w:rsidRPr="00710511" w:rsidDel="00C35F40">
          <w:tab/>
          <w:delText>A fire hazard; and/or</w:delText>
        </w:r>
      </w:del>
    </w:p>
    <w:p w14:paraId="2C47824B" w14:textId="5DFCE18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80" w:author="jaspersons@qwestoffice.net" w:date="2022-04-21T15:08:00Z"/>
        </w:rPr>
        <w:pPrChange w:id="328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E5E4805" w14:textId="4963C39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82" w:author="jaspersons@qwestoffice.net" w:date="2022-04-21T15:08:00Z"/>
        </w:rPr>
        <w:pPrChange w:id="328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pPr>
        </w:pPrChange>
      </w:pPr>
      <w:del w:id="3284" w:author="jaspersons@qwestoffice.net" w:date="2022-04-21T15:08:00Z">
        <w:r w:rsidRPr="00710511" w:rsidDel="00C35F40">
          <w:delText>(c)</w:delText>
        </w:r>
        <w:r w:rsidRPr="00710511" w:rsidDel="00C35F40">
          <w:tab/>
          <w:delText>A traffic hazard, because it impairs the view of the public thoroughfare or otherwise makes the use of the thoroughfare hazardous.</w:delText>
        </w:r>
      </w:del>
    </w:p>
    <w:p w14:paraId="11FDBA51" w14:textId="13544F4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85" w:author="jaspersons@qwestoffice.net" w:date="2022-04-21T15:08:00Z"/>
        </w:rPr>
        <w:pPrChange w:id="328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DE16860" w14:textId="247135B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87" w:author="jaspersons@qwestoffice.net" w:date="2022-04-21T15:08:00Z"/>
        </w:rPr>
        <w:sectPr w:rsidR="00947AA9" w:rsidRPr="00710511" w:rsidDel="00C35F40" w:rsidSect="00C35F40">
          <w:type w:val="nextPage"/>
          <w:pgSz w:w="12240" w:h="15840"/>
          <w:pgMar w:top="1080" w:right="1137" w:bottom="864" w:left="1137" w:header="1080" w:footer="864" w:gutter="0"/>
          <w:cols w:space="720"/>
          <w:noEndnote/>
          <w:sectPrChange w:id="3288" w:author="jaspersons@qwestoffice.net" w:date="2022-04-21T15:09:00Z">
            <w:sectPr w:rsidR="00947AA9" w:rsidRPr="00710511" w:rsidDel="00C35F40" w:rsidSect="00C35F40">
              <w:type w:val="continuous"/>
              <w:pgMar w:top="1080" w:right="1137" w:bottom="864" w:left="1137" w:header="1080" w:footer="864" w:gutter="0"/>
            </w:sectPr>
          </w:sectPrChange>
        </w:sectPr>
        <w:pPrChange w:id="328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B6E187E" w14:textId="151B123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90" w:author="jaspersons@qwestoffice.net" w:date="2022-04-21T15:08:00Z"/>
        </w:rPr>
        <w:pPrChange w:id="329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292" w:author="jaspersons@qwestoffice.net" w:date="2022-04-21T15:08:00Z">
        <w:r w:rsidRPr="00710511" w:rsidDel="00C35F40">
          <w:delText>(6)</w:delText>
        </w:r>
        <w:r w:rsidRPr="00710511" w:rsidDel="00C35F40">
          <w:tab/>
          <w:delText>Blackberry bushes that extend into a public way, a pathway frequented by children, cross a property line or that are used for a habitation for trespassers; and/or</w:delText>
        </w:r>
      </w:del>
    </w:p>
    <w:p w14:paraId="29AE9003" w14:textId="4A9787B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93" w:author="jaspersons@qwestoffice.net" w:date="2022-04-21T15:08:00Z"/>
        </w:rPr>
        <w:pPrChange w:id="329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8D78EB2" w14:textId="323DBA3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95" w:author="jaspersons@qwestoffice.net" w:date="2022-04-21T15:08:00Z"/>
        </w:rPr>
        <w:pPrChange w:id="3296"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297" w:author="jaspersons@qwestoffice.net" w:date="2022-04-21T15:08:00Z">
        <w:r w:rsidRPr="00710511" w:rsidDel="00C35F40">
          <w:delText>(7)</w:delText>
        </w:r>
        <w:r w:rsidRPr="00710511" w:rsidDel="00C35F40">
          <w:tab/>
          <w:delText>Any noxious weeds or growth listed in the U.S., State of Oregon, or Umatilla County noxious weeds lists are not allowed.</w:delText>
        </w:r>
      </w:del>
    </w:p>
    <w:p w14:paraId="708A00B4" w14:textId="051CAD5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298" w:author="jaspersons@qwestoffice.net" w:date="2022-04-21T15:08:00Z"/>
        </w:rPr>
        <w:pPrChange w:id="3299"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949E283" w14:textId="3831A2C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00" w:author="jaspersons@qwestoffice.net" w:date="2022-04-21T15:08:00Z"/>
        </w:rPr>
        <w:pPrChange w:id="330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283B5CD" w14:textId="01EBD16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02" w:author="jaspersons@qwestoffice.net" w:date="2022-04-21T15:08:00Z"/>
        </w:rPr>
        <w:pPrChange w:id="330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304" w:author="jaspersons@qwestoffice.net" w:date="2022-04-21T15:08:00Z">
        <w:r w:rsidRPr="00710511" w:rsidDel="00C35F40">
          <w:rPr>
            <w:b/>
            <w:bCs/>
          </w:rPr>
          <w:delText> 92.31  COMPLIANCE; WAIVER.</w:delText>
        </w:r>
      </w:del>
    </w:p>
    <w:p w14:paraId="31E236D7" w14:textId="4ECC4FA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05" w:author="jaspersons@qwestoffice.net" w:date="2022-04-21T15:08:00Z"/>
        </w:rPr>
        <w:pPrChange w:id="330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E5EA6E1" w14:textId="79A0DF8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07" w:author="jaspersons@qwestoffice.net" w:date="2022-04-21T15:08:00Z"/>
        </w:rPr>
        <w:pPrChange w:id="330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309" w:author="jaspersons@qwestoffice.net" w:date="2022-04-21T15:08:00Z">
        <w:r w:rsidRPr="00710511" w:rsidDel="00C35F40">
          <w:delText xml:space="preserve">Where strict compliance with the requirements of this subchapter is impracticable as they apply to the height or type of weeds or grass or as to part of a parcel of property, the enforcing </w:delText>
        </w:r>
        <w:r w:rsidR="00DB2CB5" w:rsidDel="00C35F40">
          <w:delText>person</w:delText>
        </w:r>
        <w:r w:rsidRPr="00710511" w:rsidDel="00C35F40">
          <w:delText xml:space="preserve"> </w:delText>
        </w:r>
        <w:r w:rsidR="00B502C9" w:rsidRPr="00710511" w:rsidDel="00C35F40">
          <w:delText xml:space="preserve"> </w:delText>
        </w:r>
        <w:r w:rsidRPr="00710511" w:rsidDel="00C35F40">
          <w:delText>may waive those requirements as they so apply.</w:delText>
        </w:r>
      </w:del>
    </w:p>
    <w:p w14:paraId="2034D83D" w14:textId="2BAD19C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10" w:author="jaspersons@qwestoffice.net" w:date="2022-04-21T15:08:00Z"/>
        </w:rPr>
        <w:pPrChange w:id="331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6584F1D" w14:textId="2AC30DB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12" w:author="jaspersons@qwestoffice.net" w:date="2022-04-21T15:08:00Z"/>
        </w:rPr>
        <w:pPrChange w:id="331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4DFD2CB" w14:textId="30CD06D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14" w:author="jaspersons@qwestoffice.net" w:date="2022-04-21T15:08:00Z"/>
        </w:rPr>
        <w:pPrChange w:id="331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316" w:author="jaspersons@qwestoffice.net" w:date="2022-04-21T15:08:00Z">
        <w:r w:rsidRPr="00710511" w:rsidDel="00C35F40">
          <w:rPr>
            <w:b/>
            <w:bCs/>
          </w:rPr>
          <w:delText> 92.32  NOXIOUS GROWTHS PROHIBITED.</w:delText>
        </w:r>
      </w:del>
    </w:p>
    <w:p w14:paraId="39A6859F" w14:textId="448BC07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17" w:author="jaspersons@qwestoffice.net" w:date="2022-04-21T15:08:00Z"/>
        </w:rPr>
        <w:pPrChange w:id="331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460F05D" w14:textId="2117DA9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19" w:author="jaspersons@qwestoffice.net" w:date="2022-04-21T15:08:00Z"/>
        </w:rPr>
        <w:pPrChange w:id="332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321" w:author="jaspersons@qwestoffice.net" w:date="2022-04-21T15:08:00Z">
        <w:r w:rsidRPr="00710511" w:rsidDel="00C35F40">
          <w:delText>(A)</w:delText>
        </w:r>
        <w:r w:rsidRPr="00710511" w:rsidDel="00C35F40">
          <w:tab/>
        </w:r>
        <w:r w:rsidRPr="00710511" w:rsidDel="00C35F40">
          <w:rPr>
            <w:i/>
            <w:iCs/>
          </w:rPr>
          <w:delText>Noxious growths</w:delText>
        </w:r>
        <w:r w:rsidRPr="00710511" w:rsidDel="00C35F40">
          <w:delText>. No owner or person in charge of real property shall allow noxious growth on the property. Noxious growths are hereby declared a nuisance.</w:delText>
        </w:r>
      </w:del>
    </w:p>
    <w:p w14:paraId="55F20430" w14:textId="2B2A503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22" w:author="jaspersons@qwestoffice.net" w:date="2022-04-21T15:08:00Z"/>
        </w:rPr>
        <w:pPrChange w:id="332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0978E90" w14:textId="4001992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24" w:author="jaspersons@qwestoffice.net" w:date="2022-04-21T15:08:00Z"/>
        </w:rPr>
        <w:pPrChange w:id="332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326" w:author="jaspersons@qwestoffice.net" w:date="2022-04-21T15:08:00Z">
        <w:r w:rsidRPr="00710511" w:rsidDel="00C35F40">
          <w:delText>(B)</w:delText>
        </w:r>
        <w:r w:rsidRPr="00710511" w:rsidDel="00C35F40">
          <w:tab/>
        </w:r>
        <w:r w:rsidRPr="00710511" w:rsidDel="00C35F40">
          <w:rPr>
            <w:i/>
            <w:iCs/>
          </w:rPr>
          <w:delText>Abatement</w:delText>
        </w:r>
        <w:r w:rsidRPr="00710511" w:rsidDel="00C35F40">
          <w:delText>. It shall be the duty of any owner or person in charge of real property to abate noxious growths from property. The owner and the person in charge shall be jointly and severally liable for the cost of abatement as provided in this subchapter.</w:delText>
        </w:r>
      </w:del>
    </w:p>
    <w:p w14:paraId="1144FE16" w14:textId="185DD3A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27" w:author="jaspersons@qwestoffice.net" w:date="2022-04-21T15:08:00Z"/>
        </w:rPr>
        <w:pPrChange w:id="332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ED44851" w14:textId="7CA73B3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29" w:author="jaspersons@qwestoffice.net" w:date="2022-04-21T15:08:00Z"/>
        </w:rPr>
        <w:pPrChange w:id="333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331" w:author="jaspersons@qwestoffice.net" w:date="2022-04-21T15:08:00Z">
        <w:r w:rsidRPr="00710511" w:rsidDel="00C35F40">
          <w:delText>(C)</w:delText>
        </w:r>
        <w:r w:rsidRPr="00710511" w:rsidDel="00C35F40">
          <w:tab/>
        </w:r>
        <w:r w:rsidRPr="00710511" w:rsidDel="00C35F40">
          <w:rPr>
            <w:i/>
            <w:iCs/>
          </w:rPr>
          <w:delText>Clearance of brush and vegetative growth from electrical transmission lines.</w:delText>
        </w:r>
      </w:del>
    </w:p>
    <w:p w14:paraId="50E7195A" w14:textId="36982CF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32" w:author="jaspersons@qwestoffice.net" w:date="2022-04-21T15:08:00Z"/>
        </w:rPr>
        <w:pPrChange w:id="333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CC467F0" w14:textId="41CF795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34" w:author="jaspersons@qwestoffice.net" w:date="2022-04-21T15:08:00Z"/>
        </w:rPr>
        <w:pPrChange w:id="333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336" w:author="jaspersons@qwestoffice.net" w:date="2022-04-21T15:08:00Z">
        <w:r w:rsidRPr="00710511" w:rsidDel="00C35F40">
          <w:delText>(1)</w:delText>
        </w:r>
        <w:r w:rsidRPr="00710511" w:rsidDel="00C35F40">
          <w:tab/>
          <w:delText>Clearance of brush and vegetative growth from electrical transmission lines shall be according to this section. This section does not authorize persons not having legal right of entry to enter upon or damage the property of others without consent of the owner.</w:delText>
        </w:r>
      </w:del>
    </w:p>
    <w:p w14:paraId="25D43EA7" w14:textId="4F6F7F3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37" w:author="jaspersons@qwestoffice.net" w:date="2022-04-21T15:08:00Z"/>
        </w:rPr>
        <w:pPrChange w:id="333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A7445B0" w14:textId="67F7E92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39" w:author="jaspersons@qwestoffice.net" w:date="2022-04-21T15:08:00Z"/>
        </w:rPr>
        <w:pPrChange w:id="334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341" w:author="jaspersons@qwestoffice.net" w:date="2022-04-21T15:08:00Z">
        <w:r w:rsidRPr="00710511" w:rsidDel="00C35F40">
          <w:delText>(2)</w:delText>
        </w:r>
        <w:r w:rsidRPr="00710511" w:rsidDel="00C35F40">
          <w:tab/>
          <w:delText xml:space="preserve">Persons owning, controlling, operating or maintaining electrical transmission lines upon hazardous fire areas shall, at all times, maintain around and adjacent to poles supporting a switch, fuse transformer, lightning arrester, line junction, dead end, corner pole, towers or other poles or towers at which power company employees are likely to work most frequently, an effective firebreak consisting of a clearing of not less than ten feet at each direction from the outer circumference of the pole or tower. </w:delText>
        </w:r>
      </w:del>
    </w:p>
    <w:p w14:paraId="39A2538B" w14:textId="2CB9952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42" w:author="jaspersons@qwestoffice.net" w:date="2022-04-21T15:08:00Z"/>
        </w:rPr>
        <w:pPrChange w:id="334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36BD6D6" w14:textId="3C20BB9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44" w:author="jaspersons@qwestoffice.net" w:date="2022-04-21T15:08:00Z"/>
        </w:rPr>
        <w:pPrChange w:id="334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346" w:author="jaspersons@qwestoffice.net" w:date="2022-04-21T15:08:00Z">
        <w:r w:rsidRPr="00710511" w:rsidDel="00C35F40">
          <w:delText>(3)</w:delText>
        </w:r>
        <w:r w:rsidRPr="00710511" w:rsidDel="00C35F40">
          <w:tab/>
          <w:delText>Persons owning, controlling, operating or maintaining electrical transmission lines upon hazardous fire areas shall maintain clearance of four feet in all directions between vegetation and conductors carrying electrical current, or a greater clearance as may be set by the City Council.</w:delText>
        </w:r>
      </w:del>
    </w:p>
    <w:p w14:paraId="7B1D9353" w14:textId="4EC93E1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47" w:author="jaspersons@qwestoffice.net" w:date="2022-04-21T15:08:00Z"/>
        </w:rPr>
        <w:pPrChange w:id="334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8A9D136" w14:textId="464E5D0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49" w:author="jaspersons@qwestoffice.net" w:date="2022-04-21T15:08:00Z"/>
        </w:rPr>
        <w:pPrChange w:id="3350"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351" w:author="jaspersons@qwestoffice.net" w:date="2022-04-21T15:08:00Z">
        <w:r w:rsidRPr="00710511" w:rsidDel="00C35F40">
          <w:delText>(D)</w:delText>
        </w:r>
        <w:r w:rsidRPr="00710511" w:rsidDel="00C35F40">
          <w:tab/>
        </w:r>
        <w:r w:rsidRPr="00710511" w:rsidDel="00C35F40">
          <w:rPr>
            <w:i/>
            <w:iCs/>
          </w:rPr>
          <w:delText>Unusual circumstances</w:delText>
        </w:r>
        <w:r w:rsidRPr="00710511" w:rsidDel="00C35F40">
          <w:delText xml:space="preserve">. If the enforcing </w:delText>
        </w:r>
        <w:r w:rsidR="00DB2CB5" w:rsidDel="00C35F40">
          <w:delText>person</w:delText>
        </w:r>
        <w:r w:rsidRPr="00710511" w:rsidDel="00C35F40">
          <w:delText xml:space="preserve"> determines that difficult terrain, danger of erosion or other unusual circumstances make strict compliance with the clearance of vegetation provisions hereof undesirable or impractical, enforcement thereof may be suspended and reasonable alternative measures shall be provided.</w:delText>
        </w:r>
      </w:del>
    </w:p>
    <w:p w14:paraId="65CBDA68" w14:textId="4753152E" w:rsidR="00B502C9" w:rsidRPr="00710511" w:rsidDel="00C35F40" w:rsidRDefault="00B502C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52" w:author="jaspersons@qwestoffice.net" w:date="2022-04-21T15:08:00Z"/>
        </w:rPr>
        <w:pPrChange w:id="335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886C728" w14:textId="59605E6D" w:rsidR="00B502C9" w:rsidRPr="00710511" w:rsidDel="00C35F40" w:rsidRDefault="00B502C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54" w:author="jaspersons@qwestoffice.net" w:date="2022-04-21T15:08:00Z"/>
        </w:rPr>
        <w:pPrChange w:id="335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356" w:author="jaspersons@qwestoffice.net" w:date="2022-04-21T15:08:00Z">
        <w:r w:rsidRPr="00710511" w:rsidDel="00C35F40">
          <w:delText>Violation of this section is a class “C” violation as defined by the Oregon Revised Statutes.</w:delText>
        </w:r>
      </w:del>
    </w:p>
    <w:p w14:paraId="459341A4" w14:textId="0B738E5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57" w:author="jaspersons@qwestoffice.net" w:date="2022-04-21T15:08:00Z"/>
        </w:rPr>
        <w:pPrChange w:id="335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359" w:author="jaspersons@qwestoffice.net" w:date="2022-04-21T15:08:00Z">
        <w:r w:rsidRPr="00710511" w:rsidDel="00C35F40">
          <w:delText xml:space="preserve">Penalty, see </w:delText>
        </w:r>
        <w:r w:rsidRPr="00710511" w:rsidDel="00C35F40">
          <w:sym w:font="WP TypographicSymbols" w:char="0027"/>
        </w:r>
        <w:r w:rsidRPr="00710511" w:rsidDel="00C35F40">
          <w:delText> 10.99</w:delText>
        </w:r>
      </w:del>
    </w:p>
    <w:p w14:paraId="3D4A10F0" w14:textId="6B276D4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60" w:author="jaspersons@qwestoffice.net" w:date="2022-04-21T15:08:00Z"/>
        </w:rPr>
        <w:pPrChange w:id="336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D78914A" w14:textId="62980AF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62" w:author="jaspersons@qwestoffice.net" w:date="2022-04-21T15:08:00Z"/>
        </w:rPr>
        <w:pPrChange w:id="336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56AB65F" w14:textId="61EC44F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64" w:author="jaspersons@qwestoffice.net" w:date="2022-04-21T15:08:00Z"/>
        </w:rPr>
        <w:pPrChange w:id="3365"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366" w:author="jaspersons@qwestoffice.net" w:date="2022-04-21T15:08:00Z">
        <w:r w:rsidRPr="00710511" w:rsidDel="00C35F40">
          <w:rPr>
            <w:b/>
            <w:bCs/>
          </w:rPr>
          <w:delText> 92.33  PUBLIC NOTICE.</w:delText>
        </w:r>
      </w:del>
    </w:p>
    <w:p w14:paraId="19E34955" w14:textId="401FC72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67" w:author="jaspersons@qwestoffice.net" w:date="2022-04-21T15:08:00Z"/>
        </w:rPr>
        <w:pPrChange w:id="3368"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F810E3B" w14:textId="3F670263" w:rsidR="00947AA9" w:rsidRPr="00710511" w:rsidDel="00C35F40" w:rsidRDefault="00B502C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69" w:author="jaspersons@qwestoffice.net" w:date="2022-04-21T15:08:00Z"/>
        </w:rPr>
        <w:pPrChange w:id="3370"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371" w:author="jaspersons@qwestoffice.net" w:date="2022-04-21T15:08:00Z">
        <w:r w:rsidRPr="00710511" w:rsidDel="00C35F40">
          <w:delText>(A)</w:delText>
        </w:r>
        <w:r w:rsidRPr="00710511" w:rsidDel="00C35F40">
          <w:tab/>
          <w:delText>The City</w:delText>
        </w:r>
        <w:r w:rsidR="00947AA9" w:rsidRPr="00710511" w:rsidDel="00C35F40">
          <w:delText xml:space="preserve"> shall cause a notice to be published </w:delText>
        </w:r>
        <w:r w:rsidRPr="00710511" w:rsidDel="00C35F40">
          <w:delText xml:space="preserve">via posting a sign in public place and/or on the official city website, each year during the Spring season alerting the public </w:delText>
        </w:r>
        <w:r w:rsidR="00947AA9" w:rsidRPr="00710511" w:rsidDel="00C35F40">
          <w:delText>to specific requirements of this subchapter, as notice to all owners and persons in charge of property to abate their property of noxious growths. The notice may also state that the city intends to abate all noxious growths ten or more days after the annual publication/posting of the notice and to charge the cost of doing so on any particular parcel of property to the owner thereof, the person in charge thereof, or place a lien on the property.</w:delText>
        </w:r>
      </w:del>
    </w:p>
    <w:p w14:paraId="550BCACB" w14:textId="6DD369A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72" w:author="jaspersons@qwestoffice.net" w:date="2022-04-21T15:08:00Z"/>
        </w:rPr>
        <w:pPrChange w:id="337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06FB406" w14:textId="2417CB4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74" w:author="jaspersons@qwestoffice.net" w:date="2022-04-21T15:08:00Z"/>
        </w:rPr>
        <w:pPrChange w:id="337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376" w:author="jaspersons@qwestoffice.net" w:date="2022-04-21T15:08:00Z">
        <w:r w:rsidRPr="00710511" w:rsidDel="00C35F40">
          <w:delText>(B)</w:delText>
        </w:r>
        <w:r w:rsidRPr="00710511" w:rsidDel="00C35F40">
          <w:tab/>
          <w:delText xml:space="preserve">In addition to the public notice required in division (A) and before the initiation of abatement activity, the enforcing </w:delText>
        </w:r>
        <w:r w:rsidR="00DB2CB5" w:rsidDel="00C35F40">
          <w:delText>person</w:delText>
        </w:r>
        <w:r w:rsidRPr="00710511" w:rsidDel="00C35F40">
          <w:delText xml:space="preserve"> shall attempt to notify the property owner of the requirements of this subchapter and the city</w:delText>
        </w:r>
        <w:r w:rsidR="006D202B" w:rsidRPr="00710511" w:rsidDel="00C35F40">
          <w:delText>’</w:delText>
        </w:r>
        <w:r w:rsidRPr="00710511" w:rsidDel="00C35F40">
          <w:delText xml:space="preserve">s intention to abate the noxious growths. The enforcing </w:delText>
        </w:r>
        <w:r w:rsidR="00DB2CB5" w:rsidDel="00C35F40">
          <w:delText>person</w:delText>
        </w:r>
        <w:r w:rsidRPr="00710511" w:rsidDel="00C35F40">
          <w:delText xml:space="preserve"> may initiate abatement no so</w:delText>
        </w:r>
        <w:r w:rsidR="006D202B" w:rsidRPr="00710511" w:rsidDel="00C35F40">
          <w:delText>oner than ten days after attempting to contact the person in charge of</w:delText>
        </w:r>
        <w:r w:rsidRPr="00710511" w:rsidDel="00C35F40">
          <w:delText xml:space="preserve"> the required notice.</w:delText>
        </w:r>
      </w:del>
    </w:p>
    <w:p w14:paraId="185A21B3" w14:textId="3FDF058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77" w:author="jaspersons@qwestoffice.net" w:date="2022-04-21T15:08:00Z"/>
        </w:rPr>
        <w:pPrChange w:id="337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4CB897F" w14:textId="41AFBF2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79" w:author="jaspersons@qwestoffice.net" w:date="2022-04-21T15:08:00Z"/>
        </w:rPr>
        <w:pPrChange w:id="338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381" w:author="jaspersons@qwestoffice.net" w:date="2022-04-21T15:08:00Z">
        <w:r w:rsidRPr="00710511" w:rsidDel="00C35F40">
          <w:delText>(1)</w:delText>
        </w:r>
        <w:r w:rsidRPr="00710511" w:rsidDel="00C35F40">
          <w:tab/>
          <w:delText xml:space="preserve">Notice </w:delText>
        </w:r>
        <w:r w:rsidR="006D202B" w:rsidRPr="00710511" w:rsidDel="00C35F40">
          <w:delText>may be mailed, personally served, posted on the property or transmitted via electronic format</w:delText>
        </w:r>
        <w:r w:rsidR="00E56AFF" w:rsidRPr="00710511" w:rsidDel="00C35F40">
          <w:delText>,</w:delText>
        </w:r>
        <w:r w:rsidR="006D202B" w:rsidRPr="00710511" w:rsidDel="00C35F40">
          <w:delText xml:space="preserve"> </w:delText>
        </w:r>
      </w:del>
    </w:p>
    <w:p w14:paraId="1F66B331" w14:textId="0E44F22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82" w:author="jaspersons@qwestoffice.net" w:date="2022-04-21T15:08:00Z"/>
        </w:rPr>
        <w:pPrChange w:id="338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1F5216A" w14:textId="060B1B8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84" w:author="jaspersons@qwestoffice.net" w:date="2022-04-21T15:08:00Z"/>
        </w:rPr>
        <w:pPrChange w:id="338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3386" w:author="jaspersons@qwestoffice.net" w:date="2022-04-21T15:08:00Z">
        <w:r w:rsidRPr="00710511" w:rsidDel="00C35F40">
          <w:delText>(2)</w:delText>
        </w:r>
        <w:r w:rsidRPr="00710511" w:rsidDel="00C35F40">
          <w:tab/>
          <w:delText>Personal notice to the property owner or person in charge shall not be required.</w:delText>
        </w:r>
      </w:del>
    </w:p>
    <w:p w14:paraId="740FA557" w14:textId="732C2E4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87" w:author="jaspersons@qwestoffice.net" w:date="2022-04-21T15:08:00Z"/>
        </w:rPr>
        <w:pPrChange w:id="338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746DF89" w14:textId="00F8865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89" w:author="jaspersons@qwestoffice.net" w:date="2022-04-21T15:08:00Z"/>
        </w:rPr>
        <w:pPrChange w:id="339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4FA5806" w14:textId="165D383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91" w:author="jaspersons@qwestoffice.net" w:date="2022-04-21T15:08:00Z"/>
        </w:rPr>
        <w:pPrChange w:id="339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393" w:author="jaspersons@qwestoffice.net" w:date="2022-04-21T15:08:00Z">
        <w:r w:rsidRPr="00710511" w:rsidDel="00C35F40">
          <w:rPr>
            <w:b/>
            <w:bCs/>
          </w:rPr>
          <w:delText> 92.34  ABATEMENT PROCEDURES.</w:delText>
        </w:r>
      </w:del>
    </w:p>
    <w:p w14:paraId="630F9C12" w14:textId="114322F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94" w:author="jaspersons@qwestoffice.net" w:date="2022-04-21T15:08:00Z"/>
        </w:rPr>
        <w:pPrChange w:id="339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8E339BA" w14:textId="6AE1635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96" w:author="jaspersons@qwestoffice.net" w:date="2022-04-21T15:08:00Z"/>
        </w:rPr>
        <w:pPrChange w:id="339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46"/>
            <w:jc w:val="both"/>
          </w:pPr>
        </w:pPrChange>
      </w:pPr>
      <w:del w:id="3398" w:author="jaspersons@qwestoffice.net" w:date="2022-04-21T15:08:00Z">
        <w:r w:rsidRPr="00710511" w:rsidDel="00C35F40">
          <w:delText>(A)</w:delText>
        </w:r>
        <w:r w:rsidRPr="00710511" w:rsidDel="00C35F40">
          <w:tab/>
          <w:delText>(1)</w:delText>
        </w:r>
        <w:r w:rsidRPr="00710511" w:rsidDel="00C35F40">
          <w:tab/>
          <w:delText>If the noxious growths have not been privately abated as ordered, the city shall cause them to be abated.</w:delText>
        </w:r>
      </w:del>
    </w:p>
    <w:p w14:paraId="702A7094" w14:textId="63AC8F8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399" w:author="jaspersons@qwestoffice.net" w:date="2022-04-21T15:08:00Z"/>
        </w:rPr>
        <w:pPrChange w:id="340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72DE011" w14:textId="2CA23A8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01" w:author="jaspersons@qwestoffice.net" w:date="2022-04-21T15:08:00Z"/>
        </w:rPr>
        <w:pPrChange w:id="340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403" w:author="jaspersons@qwestoffice.net" w:date="2022-04-21T15:08:00Z">
        <w:r w:rsidRPr="00710511" w:rsidDel="00C35F40">
          <w:delText>(2)</w:delText>
        </w:r>
        <w:r w:rsidRPr="00710511" w:rsidDel="00C35F40">
          <w:tab/>
          <w:delText>T</w:delText>
        </w:r>
        <w:r w:rsidR="006D202B" w:rsidRPr="00710511" w:rsidDel="00C35F40">
          <w:delText xml:space="preserve">he enforcing </w:delText>
        </w:r>
        <w:r w:rsidR="00DB2CB5" w:rsidDel="00C35F40">
          <w:delText>person</w:delText>
        </w:r>
        <w:r w:rsidRPr="00710511" w:rsidDel="00C35F40">
          <w:delText xml:space="preserve"> </w:delText>
        </w:r>
        <w:r w:rsidR="006D202B" w:rsidRPr="00710511" w:rsidDel="00C35F40">
          <w:delText xml:space="preserve">and others assigned to perform the abatement </w:delText>
        </w:r>
        <w:r w:rsidRPr="00710511" w:rsidDel="00C35F40">
          <w:delText>may enter upon the property at reasonable times for the purposes of investigating and abating conditions prohibited by this subchapter.</w:delText>
        </w:r>
      </w:del>
    </w:p>
    <w:p w14:paraId="25F9C139" w14:textId="66ACE30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04" w:author="jaspersons@qwestoffice.net" w:date="2022-04-21T15:08:00Z"/>
        </w:rPr>
        <w:pPrChange w:id="340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9766166" w14:textId="1CFA91C7" w:rsidR="00AF1E82"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06" w:author="jaspersons@qwestoffice.net" w:date="2022-04-21T15:08:00Z"/>
        </w:rPr>
        <w:pPrChange w:id="340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834"/>
            <w:jc w:val="both"/>
          </w:pPr>
        </w:pPrChange>
      </w:pPr>
      <w:del w:id="3408" w:author="jaspersons@qwestoffice.net" w:date="2022-04-21T15:08:00Z">
        <w:r w:rsidRPr="00710511" w:rsidDel="00C35F40">
          <w:delText>(B)</w:delText>
        </w:r>
      </w:del>
    </w:p>
    <w:p w14:paraId="4D838103" w14:textId="376572C1" w:rsidR="00AF1E82"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09" w:author="jaspersons@qwestoffice.net" w:date="2022-04-21T15:08:00Z"/>
        </w:rPr>
        <w:pPrChange w:id="341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834"/>
            <w:jc w:val="both"/>
          </w:pPr>
        </w:pPrChange>
      </w:pPr>
      <w:del w:id="3411" w:author="jaspersons@qwestoffice.net" w:date="2022-04-21T15:08:00Z">
        <w:r w:rsidRPr="00710511" w:rsidDel="00C35F40">
          <w:tab/>
        </w:r>
      </w:del>
    </w:p>
    <w:p w14:paraId="48F92CC7" w14:textId="06FDC9F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12" w:author="jaspersons@qwestoffice.net" w:date="2022-04-21T15:08:00Z"/>
        </w:rPr>
        <w:pPrChange w:id="341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834"/>
            <w:jc w:val="both"/>
          </w:pPr>
        </w:pPrChange>
      </w:pPr>
      <w:del w:id="3414" w:author="jaspersons@qwestoffice.net" w:date="2022-04-21T15:08:00Z">
        <w:r w:rsidRPr="00710511" w:rsidDel="00C35F40">
          <w:delText>(1)</w:delText>
        </w:r>
        <w:r w:rsidRPr="00710511" w:rsidDel="00C35F40">
          <w:tab/>
          <w:delText xml:space="preserve">The enforcing </w:delText>
        </w:r>
        <w:r w:rsidR="00DB2CB5" w:rsidDel="00C35F40">
          <w:delText>person</w:delText>
        </w:r>
        <w:r w:rsidRPr="00710511" w:rsidDel="00C35F40">
          <w:delText xml:space="preserve"> shall cause the owner or person in charge of the property or both to be billed for the abatement. In addition to the cost of abatement, an administrative charge in an amount set by City Council shall be included for each parcel to cover the expenses of administering this subchapter. An additional charge in an amount set by City Council may be charged if the bill is not paid within 30 days of mailing, as provided in the city</w:delText>
        </w:r>
        <w:r w:rsidR="006D202B" w:rsidRPr="00710511" w:rsidDel="00C35F40">
          <w:delText>’</w:delText>
        </w:r>
        <w:r w:rsidRPr="00710511" w:rsidDel="00C35F40">
          <w:delText>s fee schedule.</w:delText>
        </w:r>
      </w:del>
    </w:p>
    <w:p w14:paraId="1A379C39" w14:textId="513973A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15" w:author="jaspersons@qwestoffice.net" w:date="2022-04-21T15:08:00Z"/>
        </w:rPr>
        <w:pPrChange w:id="341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270E696" w14:textId="36670D5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17" w:author="jaspersons@qwestoffice.net" w:date="2022-04-21T15:08:00Z"/>
        </w:rPr>
        <w:pPrChange w:id="341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419" w:author="jaspersons@qwestoffice.net" w:date="2022-04-21T15:08:00Z">
        <w:r w:rsidRPr="00710511" w:rsidDel="00C35F40">
          <w:delText>(2)</w:delText>
        </w:r>
        <w:r w:rsidRPr="00710511" w:rsidDel="00C35F40">
          <w:tab/>
          <w:delText>The bill shall state that it may be protested in writing within ten days after its date to the City Council. If it is so protested, the Council shall consider the protest, determine the proper amount of the bill and notify the person protesting of that amount. That determination shall be final.</w:delText>
        </w:r>
      </w:del>
    </w:p>
    <w:p w14:paraId="204AE4F5" w14:textId="2A770C5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20" w:author="jaspersons@qwestoffice.net" w:date="2022-04-21T15:08:00Z"/>
        </w:rPr>
        <w:pPrChange w:id="342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43E4405" w14:textId="2073E3E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22" w:author="jaspersons@qwestoffice.net" w:date="2022-04-21T15:08:00Z"/>
        </w:rPr>
        <w:pPrChange w:id="3423"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424" w:author="jaspersons@qwestoffice.net" w:date="2022-04-21T15:08:00Z">
        <w:r w:rsidRPr="00710511" w:rsidDel="00C35F40">
          <w:delText>(3)</w:delText>
        </w:r>
        <w:r w:rsidRPr="00710511" w:rsidDel="00C35F40">
          <w:tab/>
          <w:delText>Within ten days after receiving the bill, if it is not protested, or if it is protested, within ten days after the Council</w:delText>
        </w:r>
        <w:r w:rsidR="006D202B" w:rsidRPr="00710511" w:rsidDel="00C35F40">
          <w:delText>’</w:delText>
        </w:r>
        <w:r w:rsidRPr="00710511" w:rsidDel="00C35F40">
          <w:delText>s determination, the owner or person in charge shall pay the bill.</w:delText>
        </w:r>
      </w:del>
    </w:p>
    <w:p w14:paraId="13C47CCA" w14:textId="18FB1B3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25" w:author="jaspersons@qwestoffice.net" w:date="2022-04-21T15:08:00Z"/>
        </w:rPr>
        <w:pPrChange w:id="342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3F4065B" w14:textId="3F19EAA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27" w:author="jaspersons@qwestoffice.net" w:date="2022-04-21T15:08:00Z"/>
        </w:rPr>
        <w:pPrChange w:id="342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429" w:author="jaspersons@qwestoffice.net" w:date="2022-04-21T15:08:00Z">
        <w:r w:rsidRPr="00710511" w:rsidDel="00C35F40">
          <w:delText>(4)</w:delText>
        </w:r>
        <w:r w:rsidRPr="00710511" w:rsidDel="00C35F40">
          <w:tab/>
          <w:delText>If the bill is not paid within 30 days after expiration of</w:delText>
        </w:r>
        <w:r w:rsidR="006D202B" w:rsidRPr="00710511" w:rsidDel="00C35F40">
          <w:delText xml:space="preserve"> the ten days, the City</w:delText>
        </w:r>
        <w:r w:rsidRPr="00710511" w:rsidDel="00C35F40">
          <w:delText xml:space="preserve"> may cause legal action to be brought in court for the amount of the bill.</w:delText>
        </w:r>
      </w:del>
    </w:p>
    <w:p w14:paraId="73A4BB01" w14:textId="604B45E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30" w:author="jaspersons@qwestoffice.net" w:date="2022-04-21T15:08:00Z"/>
        </w:rPr>
        <w:pPrChange w:id="343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1A70F93" w14:textId="6A8C3FA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32" w:author="jaspersons@qwestoffice.net" w:date="2022-04-21T15:08:00Z"/>
        </w:rPr>
        <w:pPrChange w:id="343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434" w:author="jaspersons@qwestoffice.net" w:date="2022-04-21T15:08:00Z">
        <w:r w:rsidRPr="00710511" w:rsidDel="00C35F40">
          <w:delText>(5)</w:delText>
        </w:r>
        <w:r w:rsidRPr="00710511" w:rsidDel="00C35F40">
          <w:tab/>
          <w:delText>If the bill is not paid within the 30 days, the City may also proceed to cause a lien to be established against the property for the amount of the bill by recording the amount of the bill, the property description and the owner, if known, in the city</w:delText>
        </w:r>
        <w:r w:rsidR="006D202B" w:rsidRPr="00710511" w:rsidDel="00C35F40">
          <w:delText>’</w:delText>
        </w:r>
        <w:r w:rsidRPr="00710511" w:rsidDel="00C35F40">
          <w:delText>s lien docket.</w:delText>
        </w:r>
      </w:del>
    </w:p>
    <w:p w14:paraId="510D37C5" w14:textId="2171E4E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35" w:author="jaspersons@qwestoffice.net" w:date="2022-04-21T15:08:00Z"/>
        </w:rPr>
        <w:pPrChange w:id="343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3215158" w14:textId="104BC49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37" w:author="jaspersons@qwestoffice.net" w:date="2022-04-21T15:08:00Z"/>
        </w:rPr>
        <w:pPrChange w:id="343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439" w:author="jaspersons@qwestoffice.net" w:date="2022-04-21T15:08:00Z">
        <w:r w:rsidRPr="00710511" w:rsidDel="00C35F40">
          <w:delText>(C)</w:delText>
        </w:r>
        <w:r w:rsidRPr="00710511" w:rsidDel="00C35F40">
          <w:tab/>
          <w:delText xml:space="preserve">The procedure provided by this subchapter is not exclusive, but in addition to any procedure provided by any other ordinances, and the enforcing </w:delText>
        </w:r>
        <w:r w:rsidR="00DB2CB5" w:rsidDel="00C35F40">
          <w:delText>person</w:delText>
        </w:r>
        <w:r w:rsidRPr="00710511" w:rsidDel="00C35F40">
          <w:delText xml:space="preserve"> may proceed summarily to abate noxious growths that are an imminent danger to human life or property. The cost of the abatement shall be assessed and collected as provided herein.</w:delText>
        </w:r>
      </w:del>
    </w:p>
    <w:p w14:paraId="303A491A" w14:textId="45C2D13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40" w:author="jaspersons@qwestoffice.net" w:date="2022-04-21T15:08:00Z"/>
        </w:rPr>
        <w:pPrChange w:id="344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71343C3" w14:textId="7A0FCABB" w:rsidR="00AF1E82"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42" w:author="jaspersons@qwestoffice.net" w:date="2022-04-21T15:08:00Z"/>
        </w:rPr>
        <w:pPrChange w:id="344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444" w:author="jaspersons@qwestoffice.net" w:date="2022-04-21T15:08:00Z">
        <w:r w:rsidRPr="00710511" w:rsidDel="00C35F40">
          <w:delText>(D)</w:delText>
        </w:r>
      </w:del>
    </w:p>
    <w:p w14:paraId="491B6E19" w14:textId="4AE15734" w:rsidR="00AF1E82"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45" w:author="jaspersons@qwestoffice.net" w:date="2022-04-21T15:08:00Z"/>
        </w:rPr>
        <w:pPrChange w:id="344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3C5BA241" w14:textId="7A6E971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47" w:author="jaspersons@qwestoffice.net" w:date="2022-04-21T15:08:00Z"/>
        </w:rPr>
        <w:pPrChange w:id="344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449" w:author="jaspersons@qwestoffice.net" w:date="2022-04-21T15:08:00Z">
        <w:r w:rsidRPr="00710511" w:rsidDel="00C35F40">
          <w:tab/>
          <w:delText>(1)</w:delText>
        </w:r>
        <w:r w:rsidRPr="00710511" w:rsidDel="00C35F40">
          <w:tab/>
          <w:delText>Each day</w:delText>
        </w:r>
        <w:r w:rsidR="006D202B" w:rsidRPr="00710511" w:rsidDel="00C35F40">
          <w:delText>’</w:delText>
        </w:r>
        <w:r w:rsidRPr="00710511" w:rsidDel="00C35F40">
          <w:delText>s violation of a provision of this subchapter shall constitute a separate offense.</w:delText>
        </w:r>
      </w:del>
    </w:p>
    <w:p w14:paraId="226C640B" w14:textId="7FA6D7E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50" w:author="jaspersons@qwestoffice.net" w:date="2022-04-21T15:08:00Z"/>
        </w:rPr>
        <w:pPrChange w:id="345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346B7F7" w14:textId="71517CC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52" w:author="jaspersons@qwestoffice.net" w:date="2022-04-21T15:08:00Z"/>
        </w:rPr>
        <w:sectPr w:rsidR="00947AA9" w:rsidRPr="00710511" w:rsidDel="00C35F40" w:rsidSect="00C35F40">
          <w:pgSz w:w="12240" w:h="15840"/>
          <w:pgMar w:top="1080" w:right="1137" w:bottom="864" w:left="1137" w:header="1080" w:footer="864" w:gutter="0"/>
          <w:cols w:space="720"/>
          <w:noEndnote/>
          <w:sectPrChange w:id="3453" w:author="jaspersons@qwestoffice.net" w:date="2022-04-21T15:09:00Z">
            <w:sectPr w:rsidR="00947AA9" w:rsidRPr="00710511" w:rsidDel="00C35F40" w:rsidSect="00C35F40">
              <w:pgMar w:top="1080" w:right="1137" w:bottom="864" w:left="1137" w:header="1080" w:footer="864" w:gutter="0"/>
            </w:sectPr>
          </w:sectPrChange>
        </w:sectPr>
        <w:pPrChange w:id="345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pPr>
        </w:pPrChange>
      </w:pPr>
      <w:del w:id="3455" w:author="jaspersons@qwestoffice.net" w:date="2022-04-21T15:08:00Z">
        <w:r w:rsidRPr="00710511" w:rsidDel="00C35F40">
          <w:delText>(2)</w:delText>
        </w:r>
        <w:r w:rsidRPr="00710511" w:rsidDel="00C35F40">
          <w:tab/>
          <w:delText>The abatement of a nuisance as herein provided shall not constitute a penalty for a violation of this subchapter, but shall be in addition to any penalty imposed for a violation of this subchapter.</w:delText>
        </w:r>
      </w:del>
    </w:p>
    <w:p w14:paraId="3B0C3A86" w14:textId="752C9AD9" w:rsidR="00947AA9" w:rsidRPr="00710511" w:rsidDel="00C35F40" w:rsidRDefault="0057437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56" w:author="jaspersons@qwestoffice.net" w:date="2022-04-21T15:08:00Z"/>
          <w:b/>
        </w:rPr>
        <w:pPrChange w:id="3457" w:author="jaspersons@qwestoffice.net" w:date="2022-04-21T15:09:00Z">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del w:id="3458" w:author="jaspersons@qwestoffice.net" w:date="2022-04-21T15:08:00Z">
        <w:r w:rsidRPr="00710511" w:rsidDel="00C35F40">
          <w:rPr>
            <w:b/>
          </w:rPr>
          <w:delText>CH</w:delText>
        </w:r>
        <w:r w:rsidR="00947AA9" w:rsidRPr="00710511" w:rsidDel="00C35F40">
          <w:rPr>
            <w:b/>
            <w:bCs/>
          </w:rPr>
          <w:delText>APTER 93:  OPEN BURNING</w:delText>
        </w:r>
      </w:del>
    </w:p>
    <w:p w14:paraId="5F2DFE92" w14:textId="4B3D72FD" w:rsidR="00BB5A8D" w:rsidRPr="00710511" w:rsidDel="00C35F40" w:rsidRDefault="00BB5A8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59" w:author="jaspersons@qwestoffice.net" w:date="2022-04-21T15:08:00Z"/>
        </w:rPr>
        <w:pPrChange w:id="346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28C035B" w14:textId="0F712D01" w:rsidR="00BB5A8D" w:rsidRPr="00710511" w:rsidDel="00C35F40" w:rsidRDefault="00BB5A8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61" w:author="jaspersons@qwestoffice.net" w:date="2022-04-21T15:08:00Z"/>
        </w:rPr>
        <w:pPrChange w:id="346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0696524" w14:textId="03D831B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63" w:author="jaspersons@qwestoffice.net" w:date="2022-04-21T15:08:00Z"/>
        </w:rPr>
        <w:pPrChange w:id="346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465" w:author="jaspersons@qwestoffice.net" w:date="2022-04-21T15:08:00Z">
        <w:r w:rsidRPr="00710511" w:rsidDel="00C35F40">
          <w:delText>Section</w:delText>
        </w:r>
      </w:del>
    </w:p>
    <w:p w14:paraId="765A00ED" w14:textId="17F815B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66" w:author="jaspersons@qwestoffice.net" w:date="2022-04-21T15:08:00Z"/>
        </w:rPr>
        <w:pPrChange w:id="346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5E275B0" w14:textId="2365FE5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68" w:author="jaspersons@qwestoffice.net" w:date="2022-04-21T15:08:00Z"/>
        </w:rPr>
        <w:pPrChange w:id="346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3470" w:author="jaspersons@qwestoffice.net" w:date="2022-04-21T15:08:00Z">
        <w:r w:rsidRPr="00710511" w:rsidDel="00C35F40">
          <w:delText>93.01</w:delText>
        </w:r>
        <w:r w:rsidRPr="00710511" w:rsidDel="00C35F40">
          <w:tab/>
          <w:delText>Definitions</w:delText>
        </w:r>
      </w:del>
    </w:p>
    <w:p w14:paraId="0BC9C8DE" w14:textId="1ADA7EC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71" w:author="jaspersons@qwestoffice.net" w:date="2022-04-21T15:08:00Z"/>
        </w:rPr>
        <w:pPrChange w:id="347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3473" w:author="jaspersons@qwestoffice.net" w:date="2022-04-21T15:08:00Z">
        <w:r w:rsidRPr="00710511" w:rsidDel="00C35F40">
          <w:delText>93.02</w:delText>
        </w:r>
        <w:r w:rsidRPr="00710511" w:rsidDel="00C35F40">
          <w:tab/>
          <w:delText>Fire season</w:delText>
        </w:r>
      </w:del>
    </w:p>
    <w:p w14:paraId="572B9DBA" w14:textId="4B3DB2B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74" w:author="jaspersons@qwestoffice.net" w:date="2022-04-21T15:08:00Z"/>
        </w:rPr>
        <w:pPrChange w:id="347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3476" w:author="jaspersons@qwestoffice.net" w:date="2022-04-21T15:08:00Z">
        <w:r w:rsidRPr="00710511" w:rsidDel="00C35F40">
          <w:delText>93.03</w:delText>
        </w:r>
        <w:r w:rsidRPr="00710511" w:rsidDel="00C35F40">
          <w:tab/>
          <w:delText>Offensive odors</w:delText>
        </w:r>
      </w:del>
    </w:p>
    <w:p w14:paraId="3F4EC170" w14:textId="18FCFE7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77" w:author="jaspersons@qwestoffice.net" w:date="2022-04-21T15:08:00Z"/>
        </w:rPr>
        <w:pPrChange w:id="347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3479" w:author="jaspersons@qwestoffice.net" w:date="2022-04-21T15:08:00Z">
        <w:r w:rsidRPr="00710511" w:rsidDel="00C35F40">
          <w:delText>93.04</w:delText>
        </w:r>
        <w:r w:rsidRPr="00710511" w:rsidDel="00C35F40">
          <w:tab/>
          <w:delText>Burning permit</w:delText>
        </w:r>
      </w:del>
    </w:p>
    <w:p w14:paraId="4B5FA97F" w14:textId="3CBA6CE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80" w:author="jaspersons@qwestoffice.net" w:date="2022-04-21T15:08:00Z"/>
        </w:rPr>
        <w:pPrChange w:id="348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3482" w:author="jaspersons@qwestoffice.net" w:date="2022-04-21T15:08:00Z">
        <w:r w:rsidRPr="00710511" w:rsidDel="00C35F40">
          <w:delText>93.05</w:delText>
        </w:r>
        <w:r w:rsidRPr="00710511" w:rsidDel="00C35F40">
          <w:tab/>
          <w:delText>Prohibited materials</w:delText>
        </w:r>
      </w:del>
    </w:p>
    <w:p w14:paraId="2FF655BD" w14:textId="56F1903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83" w:author="jaspersons@qwestoffice.net" w:date="2022-04-21T15:08:00Z"/>
        </w:rPr>
        <w:pPrChange w:id="348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3485" w:author="jaspersons@qwestoffice.net" w:date="2022-04-21T15:08:00Z">
        <w:r w:rsidRPr="00710511" w:rsidDel="00C35F40">
          <w:delText>93.06</w:delText>
        </w:r>
        <w:r w:rsidRPr="00710511" w:rsidDel="00C35F40">
          <w:tab/>
          <w:delText>Hours for burning</w:delText>
        </w:r>
      </w:del>
    </w:p>
    <w:p w14:paraId="1843FD05" w14:textId="0C35AEA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86" w:author="jaspersons@qwestoffice.net" w:date="2022-04-21T15:08:00Z"/>
        </w:rPr>
        <w:pPrChange w:id="348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34E55A1" w14:textId="027AD48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88" w:author="jaspersons@qwestoffice.net" w:date="2022-04-21T15:08:00Z"/>
        </w:rPr>
        <w:pPrChange w:id="348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3490" w:author="jaspersons@qwestoffice.net" w:date="2022-04-21T15:08:00Z">
        <w:r w:rsidRPr="00710511" w:rsidDel="00C35F40">
          <w:delText>93.99</w:delText>
        </w:r>
        <w:r w:rsidRPr="00710511" w:rsidDel="00C35F40">
          <w:tab/>
          <w:delText>Penalty</w:delText>
        </w:r>
      </w:del>
    </w:p>
    <w:p w14:paraId="6F37A66D" w14:textId="3D3802E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91" w:author="jaspersons@qwestoffice.net" w:date="2022-04-21T15:08:00Z"/>
        </w:rPr>
        <w:pPrChange w:id="349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4F8927E" w14:textId="28D52DA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93" w:author="jaspersons@qwestoffice.net" w:date="2022-04-21T15:08:00Z"/>
        </w:rPr>
        <w:pPrChange w:id="349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F18D61A" w14:textId="12BE0A8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95" w:author="jaspersons@qwestoffice.net" w:date="2022-04-21T15:08:00Z"/>
        </w:rPr>
        <w:pPrChange w:id="349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497" w:author="jaspersons@qwestoffice.net" w:date="2022-04-21T15:08:00Z">
        <w:r w:rsidRPr="00710511" w:rsidDel="00C35F40">
          <w:rPr>
            <w:b/>
            <w:bCs/>
          </w:rPr>
          <w:sym w:font="WP TypographicSymbols" w:char="0027"/>
        </w:r>
        <w:r w:rsidRPr="00710511" w:rsidDel="00C35F40">
          <w:rPr>
            <w:b/>
            <w:bCs/>
          </w:rPr>
          <w:delText xml:space="preserve"> 93.01  DEFINITIONS.</w:delText>
        </w:r>
      </w:del>
    </w:p>
    <w:p w14:paraId="46DA4D41" w14:textId="1FA690E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498" w:author="jaspersons@qwestoffice.net" w:date="2022-04-21T15:08:00Z"/>
        </w:rPr>
        <w:pPrChange w:id="349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FD29E17" w14:textId="3BE947C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00" w:author="jaspersons@qwestoffice.net" w:date="2022-04-21T15:08:00Z"/>
        </w:rPr>
        <w:pPrChange w:id="350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502" w:author="jaspersons@qwestoffice.net" w:date="2022-04-21T15:08:00Z">
        <w:r w:rsidRPr="00710511" w:rsidDel="00C35F40">
          <w:delText>For the purpose of this chapter, the following definitions shall apply unless the context clearly indicates or requires a different meaning.</w:delText>
        </w:r>
      </w:del>
    </w:p>
    <w:p w14:paraId="0E07AC47" w14:textId="7F72873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03" w:author="jaspersons@qwestoffice.net" w:date="2022-04-21T15:08:00Z"/>
        </w:rPr>
        <w:pPrChange w:id="350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768E40D" w14:textId="191B8D6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05" w:author="jaspersons@qwestoffice.net" w:date="2022-04-21T15:08:00Z"/>
        </w:rPr>
        <w:pPrChange w:id="350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507" w:author="jaspersons@qwestoffice.net" w:date="2022-04-21T15:08:00Z">
        <w:r w:rsidRPr="00710511" w:rsidDel="00C35F40">
          <w:rPr>
            <w:b/>
            <w:bCs/>
            <w:i/>
            <w:iCs/>
          </w:rPr>
          <w:delText>FIRE SEASON.</w:delText>
        </w:r>
        <w:r w:rsidRPr="00710511" w:rsidDel="00C35F40">
          <w:delText xml:space="preserve">  That period of time during which no burning is allowed as declared by the East Umatilla County </w:delText>
        </w:r>
        <w:r w:rsidR="006D202B" w:rsidRPr="00710511" w:rsidDel="00C35F40">
          <w:delText>Rural Fire Protection District</w:delText>
        </w:r>
        <w:r w:rsidR="00594CAD" w:rsidRPr="00710511" w:rsidDel="00C35F40">
          <w:delText xml:space="preserve"> (Fire District)</w:delText>
        </w:r>
        <w:r w:rsidR="006D202B" w:rsidRPr="00710511" w:rsidDel="00C35F40">
          <w:delText xml:space="preserve">.  </w:delText>
        </w:r>
        <w:r w:rsidRPr="00710511" w:rsidDel="00C35F40">
          <w:delText xml:space="preserve"> </w:delText>
        </w:r>
      </w:del>
    </w:p>
    <w:p w14:paraId="6E01B2C4" w14:textId="510D1C4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08" w:author="jaspersons@qwestoffice.net" w:date="2022-04-21T15:08:00Z"/>
        </w:rPr>
        <w:pPrChange w:id="350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234068F" w14:textId="227977D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10" w:author="jaspersons@qwestoffice.net" w:date="2022-04-21T15:08:00Z"/>
        </w:rPr>
        <w:pPrChange w:id="351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512" w:author="jaspersons@qwestoffice.net" w:date="2022-04-21T15:08:00Z">
        <w:r w:rsidRPr="00710511" w:rsidDel="00C35F40">
          <w:rPr>
            <w:b/>
            <w:bCs/>
            <w:i/>
            <w:iCs/>
          </w:rPr>
          <w:delText>OPEN BURNING.</w:delText>
        </w:r>
        <w:r w:rsidR="006407E5" w:rsidRPr="00710511" w:rsidDel="00C35F40">
          <w:delText>  Includes burn pile</w:delText>
        </w:r>
        <w:r w:rsidRPr="00710511" w:rsidDel="00C35F40">
          <w:delText xml:space="preserve"> and burn barrel.</w:delText>
        </w:r>
      </w:del>
    </w:p>
    <w:p w14:paraId="30EC7172" w14:textId="28F7C31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13" w:author="jaspersons@qwestoffice.net" w:date="2022-04-21T15:08:00Z"/>
        </w:rPr>
        <w:pPrChange w:id="351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9C8DF8D" w14:textId="061EEE7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15" w:author="jaspersons@qwestoffice.net" w:date="2022-04-21T15:08:00Z"/>
        </w:rPr>
        <w:pPrChange w:id="351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517" w:author="jaspersons@qwestoffice.net" w:date="2022-04-21T15:08:00Z">
        <w:r w:rsidRPr="00710511" w:rsidDel="00C35F40">
          <w:rPr>
            <w:b/>
            <w:bCs/>
            <w:i/>
            <w:iCs/>
          </w:rPr>
          <w:delText>PERSON.</w:delText>
        </w:r>
        <w:r w:rsidRPr="00710511" w:rsidDel="00C35F40">
          <w:delText>  Any firm, corporation or industry as well as a natural person.</w:delText>
        </w:r>
      </w:del>
    </w:p>
    <w:p w14:paraId="2A352CD2" w14:textId="6BAEDC1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18" w:author="jaspersons@qwestoffice.net" w:date="2022-04-21T15:08:00Z"/>
        </w:rPr>
        <w:pPrChange w:id="351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520" w:author="jaspersons@qwestoffice.net" w:date="2022-04-21T15:08:00Z">
        <w:r w:rsidRPr="00710511" w:rsidDel="00C35F40">
          <w:delText>(Ord. 4-180(1), passed  -  -  )</w:delText>
        </w:r>
      </w:del>
    </w:p>
    <w:p w14:paraId="55052CDC" w14:textId="2E3E332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21" w:author="jaspersons@qwestoffice.net" w:date="2022-04-21T15:08:00Z"/>
        </w:rPr>
        <w:pPrChange w:id="352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296D315" w14:textId="233E108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23" w:author="jaspersons@qwestoffice.net" w:date="2022-04-21T15:08:00Z"/>
        </w:rPr>
        <w:pPrChange w:id="352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F2C9A55" w14:textId="258866F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25" w:author="jaspersons@qwestoffice.net" w:date="2022-04-21T15:08:00Z"/>
        </w:rPr>
        <w:pPrChange w:id="352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527" w:author="jaspersons@qwestoffice.net" w:date="2022-04-21T15:08:00Z">
        <w:r w:rsidRPr="00710511" w:rsidDel="00C35F40">
          <w:rPr>
            <w:b/>
            <w:bCs/>
          </w:rPr>
          <w:delText xml:space="preserve"> 93.02  FIRE SEASON.</w:delText>
        </w:r>
      </w:del>
    </w:p>
    <w:p w14:paraId="5D297037" w14:textId="7CE3EFC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28" w:author="jaspersons@qwestoffice.net" w:date="2022-04-21T15:08:00Z"/>
        </w:rPr>
        <w:pPrChange w:id="352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9C2D6CF" w14:textId="4E4AD588" w:rsidR="00594CAD"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30" w:author="jaspersons@qwestoffice.net" w:date="2022-04-21T15:08:00Z"/>
        </w:rPr>
        <w:pPrChange w:id="3531" w:author="jaspersons@qwestoffice.net" w:date="2022-04-21T15:09:00Z">
          <w:pPr>
            <w:numPr>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7" w:hanging="435"/>
            <w:jc w:val="both"/>
          </w:pPr>
        </w:pPrChange>
      </w:pPr>
      <w:del w:id="3532" w:author="jaspersons@qwestoffice.net" w:date="2022-04-21T15:08:00Z">
        <w:r w:rsidRPr="00710511" w:rsidDel="00C35F40">
          <w:delText>No person shall open burn during the fire season at any residence, business or establishment</w:delText>
        </w:r>
        <w:r w:rsidR="00594CAD" w:rsidRPr="00710511" w:rsidDel="00C35F40">
          <w:delText>.</w:delText>
        </w:r>
      </w:del>
    </w:p>
    <w:p w14:paraId="62B77B18" w14:textId="27EE914F" w:rsidR="00594CAD" w:rsidRPr="00710511" w:rsidDel="00C35F40" w:rsidRDefault="00594CA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33" w:author="jaspersons@qwestoffice.net" w:date="2022-04-21T15:08:00Z"/>
        </w:rPr>
        <w:pPrChange w:id="353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7"/>
            <w:jc w:val="both"/>
          </w:pPr>
        </w:pPrChange>
      </w:pPr>
    </w:p>
    <w:p w14:paraId="33FA34E4" w14:textId="027ABE7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35" w:author="jaspersons@qwestoffice.net" w:date="2022-04-21T15:08:00Z"/>
        </w:rPr>
        <w:pPrChange w:id="3536" w:author="jaspersons@qwestoffice.net" w:date="2022-04-21T15:09:00Z">
          <w:pPr>
            <w:numPr>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7" w:hanging="435"/>
            <w:jc w:val="both"/>
          </w:pPr>
        </w:pPrChange>
      </w:pPr>
      <w:del w:id="3537" w:author="jaspersons@qwestoffice.net" w:date="2022-04-21T15:08:00Z">
        <w:r w:rsidRPr="00710511" w:rsidDel="00C35F40">
          <w:delText>The Fire District</w:delText>
        </w:r>
        <w:r w:rsidR="00594CAD" w:rsidRPr="00710511" w:rsidDel="00C35F40">
          <w:delText xml:space="preserve"> or the </w:delText>
        </w:r>
        <w:r w:rsidR="00C5410A" w:rsidDel="00C35F40">
          <w:delText>Code Enforcement</w:delText>
        </w:r>
        <w:r w:rsidR="00DF2970" w:rsidRPr="00710511" w:rsidDel="00C35F40">
          <w:delText xml:space="preserve"> may</w:delText>
        </w:r>
        <w:r w:rsidRPr="00710511" w:rsidDel="00C35F40">
          <w:delText xml:space="preserve"> </w:delText>
        </w:r>
        <w:r w:rsidR="00594CAD" w:rsidRPr="00710511" w:rsidDel="00C35F40">
          <w:delText xml:space="preserve">authorize </w:delText>
        </w:r>
        <w:r w:rsidRPr="00710511" w:rsidDel="00C35F40">
          <w:delText>a fire when the fire is set or permitted in the performance of its official duty for the performance of weed abatement, prevention or elimination of a fire hazard</w:delText>
        </w:r>
        <w:r w:rsidR="00594CAD" w:rsidRPr="00710511" w:rsidDel="00C35F40">
          <w:delText>, or any circumstance that may be in the health and safety interest of the public.   The Fire District may authorize a fire for the purposes of training fire</w:delText>
        </w:r>
        <w:r w:rsidRPr="00710511" w:rsidDel="00C35F40">
          <w:delText xml:space="preserve"> fighters in the methods of fire fighting</w:delText>
        </w:r>
        <w:r w:rsidR="00594CAD" w:rsidRPr="00710511" w:rsidDel="00C35F40">
          <w:delText xml:space="preserve">.  </w:delText>
        </w:r>
      </w:del>
    </w:p>
    <w:p w14:paraId="20CBDB42" w14:textId="39EA9BA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38" w:author="jaspersons@qwestoffice.net" w:date="2022-04-21T15:08:00Z"/>
        </w:rPr>
        <w:pPrChange w:id="353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7A730F1" w14:textId="7861174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40" w:author="jaspersons@qwestoffice.net" w:date="2022-04-21T15:08:00Z"/>
        </w:rPr>
        <w:sectPr w:rsidR="00947AA9" w:rsidRPr="00710511" w:rsidDel="00C35F40" w:rsidSect="00C35F40">
          <w:headerReference w:type="even" r:id="rId36"/>
          <w:headerReference w:type="default" r:id="rId37"/>
          <w:footerReference w:type="even" r:id="rId38"/>
          <w:footerReference w:type="default" r:id="rId39"/>
          <w:pgSz w:w="12240" w:h="15840"/>
          <w:pgMar w:top="1080" w:right="1137" w:bottom="864" w:left="1137" w:header="1080" w:footer="864" w:gutter="0"/>
          <w:cols w:space="720"/>
          <w:noEndnote/>
          <w:sectPrChange w:id="3541" w:author="jaspersons@qwestoffice.net" w:date="2022-04-21T15:09:00Z">
            <w:sectPr w:rsidR="00947AA9" w:rsidRPr="00710511" w:rsidDel="00C35F40" w:rsidSect="00C35F40">
              <w:pgMar w:top="1080" w:right="1137" w:bottom="864" w:left="1137" w:header="1080" w:footer="864" w:gutter="0"/>
            </w:sectPr>
          </w:sectPrChange>
        </w:sectPr>
        <w:pPrChange w:id="354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40D6FB4" w14:textId="57DA95E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43" w:author="jaspersons@qwestoffice.net" w:date="2022-04-21T15:08:00Z"/>
        </w:rPr>
        <w:pPrChange w:id="3544"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545" w:author="jaspersons@qwestoffice.net" w:date="2022-04-21T15:08:00Z">
        <w:r w:rsidRPr="00710511" w:rsidDel="00C35F40">
          <w:delText>(C)</w:delText>
        </w:r>
        <w:r w:rsidRPr="00710511" w:rsidDel="00C35F40">
          <w:tab/>
          <w:delText xml:space="preserve">Summer burning restrictions will typically be July 1 through September 30. </w:delText>
        </w:r>
        <w:r w:rsidR="00594CAD" w:rsidRPr="00710511" w:rsidDel="00C35F40">
          <w:delText xml:space="preserve">Those dates may be adjusted based on the fire danger to the city based on environmental factors.  </w:delText>
        </w:r>
      </w:del>
    </w:p>
    <w:p w14:paraId="42834AA5" w14:textId="77B688C0" w:rsidR="00594CAD" w:rsidRPr="00710511" w:rsidDel="00C35F40" w:rsidRDefault="00594CA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46" w:author="jaspersons@qwestoffice.net" w:date="2022-04-21T15:08:00Z"/>
        </w:rPr>
        <w:pPrChange w:id="3547"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1D37854" w14:textId="4FC920B8" w:rsidR="00594CAD" w:rsidRPr="00710511" w:rsidDel="00C35F40" w:rsidRDefault="00594CA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48" w:author="jaspersons@qwestoffice.net" w:date="2022-04-21T15:08:00Z"/>
        </w:rPr>
        <w:pPrChange w:id="3549"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550" w:author="jaspersons@qwestoffice.net" w:date="2022-04-21T15:08:00Z">
        <w:r w:rsidRPr="00710511" w:rsidDel="00C35F40">
          <w:delText>Violation of this Secti</w:delText>
        </w:r>
        <w:r w:rsidR="00714D28" w:rsidRPr="00710511" w:rsidDel="00C35F40">
          <w:delText>on shall be considered a “D” violation as defined by the Oregon Revises Statutes.</w:delText>
        </w:r>
      </w:del>
    </w:p>
    <w:p w14:paraId="68BC06EE" w14:textId="168626B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51" w:author="jaspersons@qwestoffice.net" w:date="2022-04-21T15:08:00Z"/>
        </w:rPr>
        <w:pPrChange w:id="3552"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553" w:author="jaspersons@qwestoffice.net" w:date="2022-04-21T15:08:00Z">
        <w:r w:rsidRPr="00710511" w:rsidDel="00C35F40">
          <w:delText xml:space="preserve">(Ord. 4-180(1), passed  -  -  )  Penalty, see </w:delText>
        </w:r>
        <w:r w:rsidRPr="00710511" w:rsidDel="00C35F40">
          <w:sym w:font="WP TypographicSymbols" w:char="0027"/>
        </w:r>
        <w:r w:rsidRPr="00710511" w:rsidDel="00C35F40">
          <w:delText xml:space="preserve"> 93.99</w:delText>
        </w:r>
      </w:del>
    </w:p>
    <w:p w14:paraId="1062BF31" w14:textId="338924A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54" w:author="jaspersons@qwestoffice.net" w:date="2022-04-21T15:08:00Z"/>
        </w:rPr>
        <w:pPrChange w:id="3555"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74D6F67" w14:textId="2F51295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56" w:author="jaspersons@qwestoffice.net" w:date="2022-04-21T15:08:00Z"/>
        </w:rPr>
        <w:pPrChange w:id="355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0B78987" w14:textId="13E2824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58" w:author="jaspersons@qwestoffice.net" w:date="2022-04-21T15:08:00Z"/>
        </w:rPr>
        <w:pPrChange w:id="355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560" w:author="jaspersons@qwestoffice.net" w:date="2022-04-21T15:08:00Z">
        <w:r w:rsidRPr="00710511" w:rsidDel="00C35F40">
          <w:rPr>
            <w:b/>
            <w:bCs/>
          </w:rPr>
          <w:delText xml:space="preserve"> 93.03  OFFENSIVE ODORS.</w:delText>
        </w:r>
      </w:del>
    </w:p>
    <w:p w14:paraId="0C23C1FC" w14:textId="73ABF5F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61" w:author="jaspersons@qwestoffice.net" w:date="2022-04-21T15:08:00Z"/>
        </w:rPr>
        <w:pPrChange w:id="356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2D58E07" w14:textId="2CF6657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63" w:author="jaspersons@qwestoffice.net" w:date="2022-04-21T15:08:00Z"/>
        </w:rPr>
        <w:pPrChange w:id="356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565" w:author="jaspersons@qwestoffice.net" w:date="2022-04-21T15:08:00Z">
        <w:r w:rsidRPr="00710511" w:rsidDel="00C35F40">
          <w:delText>No person shall burn any material,</w:delText>
        </w:r>
        <w:r w:rsidR="00714D28" w:rsidRPr="00710511" w:rsidDel="00C35F40">
          <w:delText xml:space="preserve"> which causes an offensive odor or cause excessive smoke that may block visibility on public roadways or cause other health and safety conditions.  </w:delText>
        </w:r>
      </w:del>
    </w:p>
    <w:p w14:paraId="65B68632" w14:textId="03A018FF" w:rsidR="00714D28" w:rsidRPr="00710511" w:rsidDel="00C35F40" w:rsidRDefault="00714D2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66" w:author="jaspersons@qwestoffice.net" w:date="2022-04-21T15:08:00Z"/>
        </w:rPr>
        <w:pPrChange w:id="356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6471C55" w14:textId="2FEBA509" w:rsidR="00714D28" w:rsidRPr="00710511" w:rsidDel="00C35F40" w:rsidRDefault="00714D2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68" w:author="jaspersons@qwestoffice.net" w:date="2022-04-21T15:08:00Z"/>
        </w:rPr>
        <w:pPrChange w:id="3569"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570" w:author="jaspersons@qwestoffice.net" w:date="2022-04-21T15:08:00Z">
        <w:r w:rsidRPr="00710511" w:rsidDel="00C35F40">
          <w:tab/>
          <w:delText>Violation of this Section shall be considered a “D” violation as defined by the Oregon Revises Statutes.</w:delText>
        </w:r>
      </w:del>
    </w:p>
    <w:p w14:paraId="1116BF80" w14:textId="7E271F29" w:rsidR="00714D28" w:rsidRPr="00710511" w:rsidDel="00C35F40" w:rsidRDefault="00714D2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71" w:author="jaspersons@qwestoffice.net" w:date="2022-04-21T15:08:00Z"/>
        </w:rPr>
        <w:pPrChange w:id="357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0BD4414" w14:textId="1A8E22C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73" w:author="jaspersons@qwestoffice.net" w:date="2022-04-21T15:08:00Z"/>
        </w:rPr>
        <w:pPrChange w:id="357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575" w:author="jaspersons@qwestoffice.net" w:date="2022-04-21T15:08:00Z">
        <w:r w:rsidRPr="00710511" w:rsidDel="00C35F40">
          <w:delText xml:space="preserve">(Ord. 4-180(1), passed  -  -  )  Penalty, see </w:delText>
        </w:r>
        <w:r w:rsidRPr="00710511" w:rsidDel="00C35F40">
          <w:sym w:font="WP TypographicSymbols" w:char="0027"/>
        </w:r>
        <w:r w:rsidRPr="00710511" w:rsidDel="00C35F40">
          <w:delText xml:space="preserve"> 93.99</w:delText>
        </w:r>
      </w:del>
    </w:p>
    <w:p w14:paraId="67E97E0B" w14:textId="59D8873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76" w:author="jaspersons@qwestoffice.net" w:date="2022-04-21T15:08:00Z"/>
        </w:rPr>
        <w:pPrChange w:id="357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395507B" w14:textId="62C7B31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78" w:author="jaspersons@qwestoffice.net" w:date="2022-04-21T15:08:00Z"/>
        </w:rPr>
        <w:pPrChange w:id="357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23D220E" w14:textId="774032C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80" w:author="jaspersons@qwestoffice.net" w:date="2022-04-21T15:08:00Z"/>
        </w:rPr>
        <w:pPrChange w:id="358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582" w:author="jaspersons@qwestoffice.net" w:date="2022-04-21T15:08:00Z">
        <w:r w:rsidRPr="00710511" w:rsidDel="00C35F40">
          <w:rPr>
            <w:b/>
            <w:bCs/>
          </w:rPr>
          <w:delText xml:space="preserve"> 93.04  BURNING PERMIT.</w:delText>
        </w:r>
      </w:del>
    </w:p>
    <w:p w14:paraId="4E501C5F" w14:textId="74E8DB6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83" w:author="jaspersons@qwestoffice.net" w:date="2022-04-21T15:08:00Z"/>
        </w:rPr>
        <w:pPrChange w:id="358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25D4592" w14:textId="6BCFB2EF" w:rsidR="00947AA9" w:rsidRPr="00710511" w:rsidDel="00C35F40" w:rsidRDefault="00A4452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85" w:author="jaspersons@qwestoffice.net" w:date="2022-04-21T15:08:00Z"/>
        </w:rPr>
        <w:pPrChange w:id="358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587" w:author="jaspersons@qwestoffice.net" w:date="2022-04-21T15:08:00Z">
        <w:r w:rsidRPr="00710511" w:rsidDel="00C35F40">
          <w:tab/>
        </w:r>
        <w:r w:rsidR="00947AA9" w:rsidRPr="00710511" w:rsidDel="00C35F40">
          <w:delText>A burning permit is needed for open burning within the city limits</w:delText>
        </w:r>
        <w:r w:rsidRPr="00710511" w:rsidDel="00C35F40">
          <w:delText xml:space="preserve"> and will be issued by the Fire </w:delText>
        </w:r>
        <w:r w:rsidR="00714D28" w:rsidRPr="00710511" w:rsidDel="00C35F40">
          <w:delText>District</w:delText>
        </w:r>
        <w:r w:rsidR="00947AA9" w:rsidRPr="00710511" w:rsidDel="00C35F40">
          <w:delText xml:space="preserve">. </w:delText>
        </w:r>
        <w:r w:rsidR="00714D28" w:rsidRPr="00710511" w:rsidDel="00C35F40">
          <w:delText xml:space="preserve"> A Burn permit will be free of charge to all residents within the city limits.  The Fire District may request identifying and contact information for the responsible person requesting the burn permit.  </w:delText>
        </w:r>
      </w:del>
    </w:p>
    <w:p w14:paraId="7F42E2CD" w14:textId="1A1066A6" w:rsidR="00714D28" w:rsidRPr="00710511" w:rsidDel="00C35F40" w:rsidRDefault="00714D2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88" w:author="jaspersons@qwestoffice.net" w:date="2022-04-21T15:08:00Z"/>
        </w:rPr>
        <w:pPrChange w:id="358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4403E0E9" w14:textId="1C25379A" w:rsidR="00714D28" w:rsidRPr="00710511" w:rsidDel="00C35F40" w:rsidRDefault="00A4452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90" w:author="jaspersons@qwestoffice.net" w:date="2022-04-21T15:08:00Z"/>
        </w:rPr>
        <w:pPrChange w:id="3591"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592" w:author="jaspersons@qwestoffice.net" w:date="2022-04-21T15:08:00Z">
        <w:r w:rsidRPr="00710511" w:rsidDel="00C35F40">
          <w:tab/>
        </w:r>
        <w:r w:rsidR="00714D28" w:rsidRPr="00710511" w:rsidDel="00C35F40">
          <w:delText xml:space="preserve">Violation of this Section shall be considered a “D” violation as defined by the Oregon Revises Statutes.  The Fire District or the </w:delText>
        </w:r>
        <w:r w:rsidR="00C5410A" w:rsidDel="00C35F40">
          <w:delText>Code Enforcement</w:delText>
        </w:r>
        <w:r w:rsidR="00714D28" w:rsidRPr="00710511" w:rsidDel="00C35F40">
          <w:delText xml:space="preserve"> may revoke a burn permit for any violation of this ordinance.  </w:delText>
        </w:r>
      </w:del>
    </w:p>
    <w:p w14:paraId="63D83005" w14:textId="5AD2D141" w:rsidR="00714D28" w:rsidRPr="00710511" w:rsidDel="00C35F40" w:rsidRDefault="00714D2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93" w:author="jaspersons@qwestoffice.net" w:date="2022-04-21T15:08:00Z"/>
        </w:rPr>
        <w:pPrChange w:id="359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7B726CD" w14:textId="56850FE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95" w:author="jaspersons@qwestoffice.net" w:date="2022-04-21T15:08:00Z"/>
        </w:rPr>
        <w:pPrChange w:id="359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597" w:author="jaspersons@qwestoffice.net" w:date="2022-04-21T15:08:00Z">
        <w:r w:rsidRPr="00710511" w:rsidDel="00C35F40">
          <w:delText xml:space="preserve">(Ord. 4-180(1), passed  -  -  )  Penalty, see </w:delText>
        </w:r>
        <w:r w:rsidRPr="00710511" w:rsidDel="00C35F40">
          <w:sym w:font="WP TypographicSymbols" w:char="0027"/>
        </w:r>
        <w:r w:rsidRPr="00710511" w:rsidDel="00C35F40">
          <w:delText xml:space="preserve"> 93.99</w:delText>
        </w:r>
      </w:del>
    </w:p>
    <w:p w14:paraId="48587165" w14:textId="49C1027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598" w:author="jaspersons@qwestoffice.net" w:date="2022-04-21T15:08:00Z"/>
        </w:rPr>
        <w:pPrChange w:id="359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4031154" w14:textId="0C88636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00" w:author="jaspersons@qwestoffice.net" w:date="2022-04-21T15:08:00Z"/>
        </w:rPr>
        <w:pPrChange w:id="360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4BC6AA2" w14:textId="6407E65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02" w:author="jaspersons@qwestoffice.net" w:date="2022-04-21T15:08:00Z"/>
        </w:rPr>
        <w:pPrChange w:id="360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604" w:author="jaspersons@qwestoffice.net" w:date="2022-04-21T15:08:00Z">
        <w:r w:rsidRPr="00710511" w:rsidDel="00C35F40">
          <w:rPr>
            <w:b/>
            <w:bCs/>
          </w:rPr>
          <w:delText xml:space="preserve"> 93.05  PROHIBITED MATERIALS.</w:delText>
        </w:r>
      </w:del>
    </w:p>
    <w:p w14:paraId="4B537549" w14:textId="1E1B898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05" w:author="jaspersons@qwestoffice.net" w:date="2022-04-21T15:08:00Z"/>
        </w:rPr>
        <w:pPrChange w:id="360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BC74058" w14:textId="1BE603B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07" w:author="jaspersons@qwestoffice.net" w:date="2022-04-21T15:08:00Z"/>
        </w:rPr>
        <w:pPrChange w:id="360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609" w:author="jaspersons@qwestoffice.net" w:date="2022-04-21T15:08:00Z">
        <w:r w:rsidRPr="00710511" w:rsidDel="00C35F40">
          <w:delText>(A)</w:delText>
        </w:r>
        <w:r w:rsidRPr="00710511" w:rsidDel="00C35F40">
          <w:tab/>
        </w:r>
        <w:r w:rsidRPr="00710511" w:rsidDel="00C35F40">
          <w:rPr>
            <w:i/>
            <w:iCs/>
          </w:rPr>
          <w:delText>D.E.Q. prohibited materials</w:delText>
        </w:r>
        <w:r w:rsidRPr="00710511" w:rsidDel="00C35F40">
          <w:delText>. There shall be no open burning of materials which are expressly prohibited by law, and/or which emit dense or toxic smoke or noxious odors. Material prohibited from being burned by OAR 340, Division 264:</w:delText>
        </w:r>
      </w:del>
    </w:p>
    <w:p w14:paraId="05FC4D1C" w14:textId="6229D01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10" w:author="jaspersons@qwestoffice.net" w:date="2022-04-21T15:08:00Z"/>
        </w:rPr>
        <w:pPrChange w:id="361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B26D62E" w14:textId="79219E5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12" w:author="jaspersons@qwestoffice.net" w:date="2022-04-21T15:08:00Z"/>
        </w:rPr>
        <w:pPrChange w:id="361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3614" w:author="jaspersons@qwestoffice.net" w:date="2022-04-21T15:08:00Z">
        <w:r w:rsidRPr="00710511" w:rsidDel="00C35F40">
          <w:delText>(1)</w:delText>
        </w:r>
        <w:r w:rsidRPr="00710511" w:rsidDel="00C35F40">
          <w:tab/>
          <w:delText>Any wet garbage, plastic;</w:delText>
        </w:r>
      </w:del>
    </w:p>
    <w:p w14:paraId="5BF38697" w14:textId="19C40CC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15" w:author="jaspersons@qwestoffice.net" w:date="2022-04-21T15:08:00Z"/>
        </w:rPr>
        <w:pPrChange w:id="361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87F2D91" w14:textId="112A14E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17" w:author="jaspersons@qwestoffice.net" w:date="2022-04-21T15:08:00Z"/>
        </w:rPr>
        <w:pPrChange w:id="361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3619" w:author="jaspersons@qwestoffice.net" w:date="2022-04-21T15:08:00Z">
        <w:r w:rsidRPr="00710511" w:rsidDel="00C35F40">
          <w:delText>(2)</w:delText>
        </w:r>
        <w:r w:rsidRPr="00710511" w:rsidDel="00C35F40">
          <w:tab/>
          <w:delText>Wire insulation;</w:delText>
        </w:r>
      </w:del>
    </w:p>
    <w:p w14:paraId="3203DDEE" w14:textId="167135D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20" w:author="jaspersons@qwestoffice.net" w:date="2022-04-21T15:08:00Z"/>
        </w:rPr>
        <w:pPrChange w:id="362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965CD86" w14:textId="102A607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22" w:author="jaspersons@qwestoffice.net" w:date="2022-04-21T15:08:00Z"/>
        </w:rPr>
        <w:pPrChange w:id="362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3624" w:author="jaspersons@qwestoffice.net" w:date="2022-04-21T15:08:00Z">
        <w:r w:rsidRPr="00710511" w:rsidDel="00C35F40">
          <w:delText>(3)</w:delText>
        </w:r>
        <w:r w:rsidRPr="00710511" w:rsidDel="00C35F40">
          <w:tab/>
          <w:delText>Automobile parts;</w:delText>
        </w:r>
      </w:del>
    </w:p>
    <w:p w14:paraId="318A7442" w14:textId="44C4021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25" w:author="jaspersons@qwestoffice.net" w:date="2022-04-21T15:08:00Z"/>
        </w:rPr>
        <w:pPrChange w:id="362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79AD501" w14:textId="2E90D0B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27" w:author="jaspersons@qwestoffice.net" w:date="2022-04-21T15:08:00Z"/>
        </w:rPr>
        <w:pPrChange w:id="362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3629" w:author="jaspersons@qwestoffice.net" w:date="2022-04-21T15:08:00Z">
        <w:r w:rsidRPr="00710511" w:rsidDel="00C35F40">
          <w:delText>(4)</w:delText>
        </w:r>
        <w:r w:rsidRPr="00710511" w:rsidDel="00C35F40">
          <w:tab/>
          <w:delText>Asphalt, petroleum products or petroleum treated products;</w:delText>
        </w:r>
      </w:del>
    </w:p>
    <w:p w14:paraId="79EA56B6" w14:textId="04A31A2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30" w:author="jaspersons@qwestoffice.net" w:date="2022-04-21T15:08:00Z"/>
        </w:rPr>
        <w:pPrChange w:id="363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E0D6BAB" w14:textId="002FFE3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32" w:author="jaspersons@qwestoffice.net" w:date="2022-04-21T15:08:00Z"/>
        </w:rPr>
        <w:pPrChange w:id="363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3634" w:author="jaspersons@qwestoffice.net" w:date="2022-04-21T15:08:00Z">
        <w:r w:rsidRPr="00710511" w:rsidDel="00C35F40">
          <w:delText>(5)</w:delText>
        </w:r>
        <w:r w:rsidRPr="00710511" w:rsidDel="00C35F40">
          <w:tab/>
          <w:delText>Rubber product;</w:delText>
        </w:r>
      </w:del>
    </w:p>
    <w:p w14:paraId="53E85A28" w14:textId="4C37B9C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35" w:author="jaspersons@qwestoffice.net" w:date="2022-04-21T15:08:00Z"/>
        </w:rPr>
        <w:pPrChange w:id="363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3D7A4F9" w14:textId="74F0DC7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37" w:author="jaspersons@qwestoffice.net" w:date="2022-04-21T15:08:00Z"/>
        </w:rPr>
        <w:pPrChange w:id="363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3639" w:author="jaspersons@qwestoffice.net" w:date="2022-04-21T15:08:00Z">
        <w:r w:rsidRPr="00710511" w:rsidDel="00C35F40">
          <w:delText>(6)</w:delText>
        </w:r>
        <w:r w:rsidRPr="00710511" w:rsidDel="00C35F40">
          <w:tab/>
          <w:delText>Animal remains or animal or vegetable matter resulting from the handling, preparation, cooking or service of food; and</w:delText>
        </w:r>
      </w:del>
    </w:p>
    <w:p w14:paraId="52E0A246" w14:textId="57473C0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40" w:author="jaspersons@qwestoffice.net" w:date="2022-04-21T15:08:00Z"/>
        </w:rPr>
        <w:pPrChange w:id="364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EBE2BA7" w14:textId="62D63D7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42" w:author="jaspersons@qwestoffice.net" w:date="2022-04-21T15:08:00Z"/>
        </w:rPr>
        <w:pPrChange w:id="364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3644" w:author="jaspersons@qwestoffice.net" w:date="2022-04-21T15:08:00Z">
        <w:r w:rsidRPr="00710511" w:rsidDel="00C35F40">
          <w:delText>(7)</w:delText>
        </w:r>
        <w:r w:rsidRPr="00710511" w:rsidDel="00C35F40">
          <w:tab/>
          <w:delText>Any other material which normally emits dense smoke or noxious odors.</w:delText>
        </w:r>
      </w:del>
    </w:p>
    <w:p w14:paraId="309D5F70" w14:textId="5001F50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45" w:author="jaspersons@qwestoffice.net" w:date="2022-04-21T15:08:00Z"/>
        </w:rPr>
        <w:pPrChange w:id="364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0632741" w14:textId="7A935BA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47" w:author="jaspersons@qwestoffice.net" w:date="2022-04-21T15:08:00Z"/>
        </w:rPr>
        <w:pPrChange w:id="364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649" w:author="jaspersons@qwestoffice.net" w:date="2022-04-21T15:08:00Z">
        <w:r w:rsidRPr="00710511" w:rsidDel="00C35F40">
          <w:delText>(B)</w:delText>
        </w:r>
        <w:r w:rsidRPr="00710511" w:rsidDel="00C35F40">
          <w:tab/>
        </w:r>
        <w:r w:rsidRPr="00710511" w:rsidDel="00C35F40">
          <w:rPr>
            <w:i/>
            <w:iCs/>
          </w:rPr>
          <w:delText>Tree stumps</w:delText>
        </w:r>
        <w:r w:rsidRPr="00710511" w:rsidDel="00C35F40">
          <w:delText>. Tree stumps may not be burned unless they have been removed from the ground and let dry, so they will burn reasonably clean without creating a dense smoke and without smoldering for an extended period of time and are dead out by dark.</w:delText>
        </w:r>
      </w:del>
    </w:p>
    <w:p w14:paraId="16E59ABE" w14:textId="0231230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50" w:author="jaspersons@qwestoffice.net" w:date="2022-04-21T15:08:00Z"/>
        </w:rPr>
        <w:pPrChange w:id="365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16E325C" w14:textId="220CBA3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52" w:author="jaspersons@qwestoffice.net" w:date="2022-04-21T15:08:00Z"/>
        </w:rPr>
        <w:pPrChange w:id="3653" w:author="jaspersons@qwestoffice.net" w:date="2022-04-21T15:09:00Z">
          <w:pPr>
            <w:keepNext/>
            <w:keepLines/>
            <w:numPr>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7" w:hanging="435"/>
            <w:jc w:val="both"/>
          </w:pPr>
        </w:pPrChange>
      </w:pPr>
      <w:del w:id="3654" w:author="jaspersons@qwestoffice.net" w:date="2022-04-21T15:08:00Z">
        <w:r w:rsidRPr="00710511" w:rsidDel="00C35F40">
          <w:rPr>
            <w:i/>
            <w:iCs/>
          </w:rPr>
          <w:delText>Paper products.</w:delText>
        </w:r>
        <w:r w:rsidRPr="00710511" w:rsidDel="00C35F40">
          <w:delText>  Open burning of rubbish containing paper products is prohibited, except in burn barrels equipped with an adequate spark arrester metal screen.</w:delText>
        </w:r>
      </w:del>
    </w:p>
    <w:p w14:paraId="7B8EA3E6" w14:textId="5D4F90B0" w:rsidR="00714D28" w:rsidRPr="00710511" w:rsidDel="00C35F40" w:rsidRDefault="00714D2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55" w:author="jaspersons@qwestoffice.net" w:date="2022-04-21T15:08:00Z"/>
        </w:rPr>
        <w:pPrChange w:id="3656"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A329C67" w14:textId="270B23ED" w:rsidR="00714D28" w:rsidRPr="00710511" w:rsidDel="00C35F40" w:rsidRDefault="00714D2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57" w:author="jaspersons@qwestoffice.net" w:date="2022-04-21T15:08:00Z"/>
        </w:rPr>
        <w:pPrChange w:id="3658"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659" w:author="jaspersons@qwestoffice.net" w:date="2022-04-21T15:08:00Z">
        <w:r w:rsidRPr="00710511" w:rsidDel="00C35F40">
          <w:delText xml:space="preserve">Violation of this Section shall be considered a “B” violation as defined by the Oregon </w:delText>
        </w:r>
        <w:r w:rsidR="00A87DE4" w:rsidRPr="00710511" w:rsidDel="00C35F40">
          <w:delText>Revised</w:delText>
        </w:r>
        <w:r w:rsidRPr="00710511" w:rsidDel="00C35F40">
          <w:delText xml:space="preserve"> Statutes.  On the third and subsequent offenses the violation shall be considered an “A” violation.</w:delText>
        </w:r>
      </w:del>
    </w:p>
    <w:p w14:paraId="72A6E55F" w14:textId="533D41E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60" w:author="jaspersons@qwestoffice.net" w:date="2022-04-21T15:08:00Z"/>
        </w:rPr>
        <w:pPrChange w:id="3661"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662" w:author="jaspersons@qwestoffice.net" w:date="2022-04-21T15:08:00Z">
        <w:r w:rsidRPr="00710511" w:rsidDel="00C35F40">
          <w:delText xml:space="preserve">(Ord. 4-180(1), passed  -  -  )  Penalty, see </w:delText>
        </w:r>
        <w:r w:rsidRPr="00710511" w:rsidDel="00C35F40">
          <w:sym w:font="WP TypographicSymbols" w:char="0027"/>
        </w:r>
        <w:r w:rsidRPr="00710511" w:rsidDel="00C35F40">
          <w:delText xml:space="preserve"> 93.99</w:delText>
        </w:r>
      </w:del>
    </w:p>
    <w:p w14:paraId="07BA5212" w14:textId="70159BF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63" w:author="jaspersons@qwestoffice.net" w:date="2022-04-21T15:08:00Z"/>
        </w:rPr>
        <w:pPrChange w:id="3664"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1EB2707" w14:textId="080D78A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65" w:author="jaspersons@qwestoffice.net" w:date="2022-04-21T15:08:00Z"/>
        </w:rPr>
        <w:pPrChange w:id="3666"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544EAA6" w14:textId="3635EC4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67" w:author="jaspersons@qwestoffice.net" w:date="2022-04-21T15:08:00Z"/>
        </w:rPr>
        <w:pPrChange w:id="3668"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669" w:author="jaspersons@qwestoffice.net" w:date="2022-04-21T15:08:00Z">
        <w:r w:rsidRPr="00710511" w:rsidDel="00C35F40">
          <w:rPr>
            <w:b/>
            <w:bCs/>
          </w:rPr>
          <w:delText>93.06  HOURS FOR BURNING.</w:delText>
        </w:r>
      </w:del>
    </w:p>
    <w:p w14:paraId="3FEA9123" w14:textId="4DB5FC0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70" w:author="jaspersons@qwestoffice.net" w:date="2022-04-21T15:08:00Z"/>
        </w:rPr>
        <w:pPrChange w:id="367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4CEB359" w14:textId="02881DE3" w:rsidR="00714D28" w:rsidRPr="00710511" w:rsidDel="00C35F40" w:rsidRDefault="006407E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72" w:author="jaspersons@qwestoffice.net" w:date="2022-04-21T15:08:00Z"/>
        </w:rPr>
        <w:pPrChange w:id="367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674" w:author="jaspersons@qwestoffice.net" w:date="2022-04-21T15:08:00Z">
        <w:r w:rsidRPr="00710511" w:rsidDel="00C35F40">
          <w:tab/>
          <w:delText>Open Burning will be allowed during daylight hours (dawn to dusk).  All open burning must be attended by a person 1</w:delText>
        </w:r>
        <w:r w:rsidR="00845E6D" w:rsidRPr="00710511" w:rsidDel="00C35F40">
          <w:delText>8</w:delText>
        </w:r>
        <w:r w:rsidRPr="00710511" w:rsidDel="00C35F40">
          <w:delText xml:space="preserve"> years of age or older and be physically </w:delText>
        </w:r>
        <w:r w:rsidR="00D627EA" w:rsidRPr="00710511" w:rsidDel="00C35F40">
          <w:delText xml:space="preserve">capable of controlling the fire. Social fires will be out by 10 pm. </w:delText>
        </w:r>
      </w:del>
    </w:p>
    <w:p w14:paraId="28C329B0" w14:textId="3AEF4763" w:rsidR="006407E5" w:rsidRPr="00710511" w:rsidDel="00C35F40" w:rsidRDefault="006407E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75" w:author="jaspersons@qwestoffice.net" w:date="2022-04-21T15:08:00Z"/>
        </w:rPr>
        <w:pPrChange w:id="367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222FBEF" w14:textId="0892641B" w:rsidR="00DF2970" w:rsidRPr="00710511" w:rsidDel="00C35F40" w:rsidRDefault="00DF2970"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77" w:author="jaspersons@qwestoffice.net" w:date="2022-04-21T15:08:00Z"/>
        </w:rPr>
        <w:pPrChange w:id="367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679" w:author="jaspersons@qwestoffice.net" w:date="2022-04-21T15:08:00Z">
        <w:r w:rsidRPr="00710511" w:rsidDel="00C35F40">
          <w:delText>Violation of this section shall be considered a “C” violation as defined by Oregon Revised Statutes.</w:delText>
        </w:r>
      </w:del>
    </w:p>
    <w:p w14:paraId="7327E619" w14:textId="731720B2" w:rsidR="00DF2970" w:rsidRPr="00710511" w:rsidDel="00C35F40" w:rsidRDefault="00DF2970"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80" w:author="jaspersons@qwestoffice.net" w:date="2022-04-21T15:08:00Z"/>
        </w:rPr>
        <w:pPrChange w:id="368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CB34AF6" w14:textId="594E320A" w:rsidR="00DF2970" w:rsidRPr="00710511" w:rsidDel="00C35F40" w:rsidRDefault="00DF2970"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82" w:author="jaspersons@qwestoffice.net" w:date="2022-04-21T15:08:00Z"/>
          <w:b/>
        </w:rPr>
        <w:pPrChange w:id="368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684" w:author="jaspersons@qwestoffice.net" w:date="2022-04-21T15:08:00Z">
        <w:r w:rsidRPr="00710511" w:rsidDel="00C35F40">
          <w:rPr>
            <w:b/>
          </w:rPr>
          <w:delText xml:space="preserve">93.07 </w:delText>
        </w:r>
        <w:r w:rsidRPr="00710511" w:rsidDel="00C35F40">
          <w:rPr>
            <w:b/>
          </w:rPr>
          <w:tab/>
          <w:delText>Social Fires</w:delText>
        </w:r>
      </w:del>
    </w:p>
    <w:p w14:paraId="654F9F33" w14:textId="27E2A0B2" w:rsidR="00DF2970" w:rsidRPr="00710511" w:rsidDel="00C35F40" w:rsidRDefault="00DF2970"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85" w:author="jaspersons@qwestoffice.net" w:date="2022-04-21T15:08:00Z"/>
          <w:b/>
        </w:rPr>
        <w:pPrChange w:id="368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A9B4D95" w14:textId="72B60A76" w:rsidR="00A87DE4" w:rsidRPr="00710511" w:rsidDel="00C35F40" w:rsidRDefault="006407E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87" w:author="jaspersons@qwestoffice.net" w:date="2022-04-21T15:08:00Z"/>
        </w:rPr>
        <w:pPrChange w:id="368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689" w:author="jaspersons@qwestoffice.net" w:date="2022-04-21T15:08:00Z">
        <w:r w:rsidRPr="00710511" w:rsidDel="00C35F40">
          <w:tab/>
          <w:delText xml:space="preserve">Small </w:delText>
        </w:r>
        <w:r w:rsidR="00A87DE4" w:rsidRPr="00710511" w:rsidDel="00C35F40">
          <w:delText xml:space="preserve">social </w:delText>
        </w:r>
        <w:r w:rsidRPr="00710511" w:rsidDel="00C35F40">
          <w:delText xml:space="preserve">fires may </w:delText>
        </w:r>
        <w:r w:rsidR="00F427CD" w:rsidRPr="00710511" w:rsidDel="00C35F40">
          <w:delText>be allowed on private property for social events outside of the burn hours</w:delText>
        </w:r>
        <w:r w:rsidR="00AB2618" w:rsidRPr="00710511" w:rsidDel="00C35F40">
          <w:delText>,</w:delText>
        </w:r>
        <w:r w:rsidR="00E56AFF" w:rsidRPr="00710511" w:rsidDel="00C35F40">
          <w:delText xml:space="preserve"> </w:delText>
        </w:r>
        <w:r w:rsidR="00AB2618" w:rsidRPr="00710511" w:rsidDel="00C35F40">
          <w:delText xml:space="preserve">In a outdoor UL store bought fire pit. </w:delText>
        </w:r>
        <w:r w:rsidR="00A87DE4" w:rsidRPr="00710511" w:rsidDel="00C35F40">
          <w:delText xml:space="preserve">These fires must have </w:delText>
        </w:r>
        <w:r w:rsidR="00F427CD" w:rsidRPr="00710511" w:rsidDel="00C35F40">
          <w:delText>proper precautions in place</w:delText>
        </w:r>
        <w:r w:rsidR="00A87DE4" w:rsidRPr="00710511" w:rsidDel="00C35F40">
          <w:delText xml:space="preserve"> to control the fire and not cause alarm to neighbors or passerby’s.</w:delText>
        </w:r>
      </w:del>
    </w:p>
    <w:p w14:paraId="72FC0FBD" w14:textId="4CBC4B9A" w:rsidR="00A87DE4" w:rsidRPr="00710511" w:rsidDel="00C35F40" w:rsidRDefault="00A87DE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90" w:author="jaspersons@qwestoffice.net" w:date="2022-04-21T15:08:00Z"/>
        </w:rPr>
        <w:pPrChange w:id="369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AF4B1DB" w14:textId="6EAD31BA" w:rsidR="00A87DE4" w:rsidRPr="00710511" w:rsidDel="00C35F40" w:rsidRDefault="00A87DE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92" w:author="jaspersons@qwestoffice.net" w:date="2022-04-21T15:08:00Z"/>
        </w:rPr>
        <w:pPrChange w:id="369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694" w:author="jaspersons@qwestoffice.net" w:date="2022-04-21T15:08:00Z">
        <w:r w:rsidRPr="00710511" w:rsidDel="00C35F40">
          <w:tab/>
          <w:delText>Proper precautions include but are not limited to:</w:delText>
        </w:r>
      </w:del>
    </w:p>
    <w:p w14:paraId="2858037D" w14:textId="248D46FD" w:rsidR="00A87DE4" w:rsidRPr="00710511" w:rsidDel="00C35F40" w:rsidRDefault="00A87DE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95" w:author="jaspersons@qwestoffice.net" w:date="2022-04-21T15:08:00Z"/>
        </w:rPr>
        <w:pPrChange w:id="369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697" w:author="jaspersons@qwestoffice.net" w:date="2022-04-21T15:08:00Z">
        <w:r w:rsidRPr="00710511" w:rsidDel="00C35F40">
          <w:tab/>
        </w:r>
        <w:r w:rsidRPr="00710511" w:rsidDel="00C35F40">
          <w:tab/>
          <w:delText xml:space="preserve">1) </w:delText>
        </w:r>
        <w:r w:rsidR="00AB2618" w:rsidRPr="00710511" w:rsidDel="00C35F40">
          <w:delText>Easy</w:delText>
        </w:r>
        <w:r w:rsidRPr="00710511" w:rsidDel="00C35F40">
          <w:delText xml:space="preserve"> access to sufficient water to control the fire</w:delText>
        </w:r>
        <w:r w:rsidR="00AB2618" w:rsidRPr="00710511" w:rsidDel="00C35F40">
          <w:delText>.</w:delText>
        </w:r>
        <w:r w:rsidRPr="00710511" w:rsidDel="00C35F40">
          <w:delText xml:space="preserve"> </w:delText>
        </w:r>
      </w:del>
    </w:p>
    <w:p w14:paraId="538A9F96" w14:textId="2BFEDE7F" w:rsidR="00A87DE4" w:rsidRPr="00710511" w:rsidDel="00C35F40" w:rsidRDefault="00A87DE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698" w:author="jaspersons@qwestoffice.net" w:date="2022-04-21T15:08:00Z"/>
        </w:rPr>
        <w:pPrChange w:id="369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700" w:author="jaspersons@qwestoffice.net" w:date="2022-04-21T15:08:00Z">
        <w:r w:rsidRPr="00710511" w:rsidDel="00C35F40">
          <w:tab/>
        </w:r>
        <w:r w:rsidRPr="00710511" w:rsidDel="00C35F40">
          <w:tab/>
          <w:delText xml:space="preserve">2) </w:delText>
        </w:r>
        <w:r w:rsidR="00AB2618" w:rsidRPr="00710511" w:rsidDel="00C35F40">
          <w:delText>Proper</w:delText>
        </w:r>
        <w:r w:rsidRPr="00710511" w:rsidDel="00C35F40">
          <w:delText xml:space="preserve"> fire pit to contain the fire</w:delText>
        </w:r>
        <w:r w:rsidR="00AB2618" w:rsidRPr="00710511" w:rsidDel="00C35F40">
          <w:delText>.</w:delText>
        </w:r>
      </w:del>
    </w:p>
    <w:p w14:paraId="08191AC8" w14:textId="4D867D9B" w:rsidR="00A87DE4" w:rsidRPr="00710511" w:rsidDel="00C35F40" w:rsidRDefault="00A87DE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01" w:author="jaspersons@qwestoffice.net" w:date="2022-04-21T15:08:00Z"/>
        </w:rPr>
        <w:pPrChange w:id="370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703" w:author="jaspersons@qwestoffice.net" w:date="2022-04-21T15:08:00Z">
        <w:r w:rsidRPr="00710511" w:rsidDel="00C35F40">
          <w:tab/>
        </w:r>
        <w:r w:rsidRPr="00710511" w:rsidDel="00C35F40">
          <w:tab/>
          <w:delText xml:space="preserve">3) </w:delText>
        </w:r>
        <w:r w:rsidR="00AB2618" w:rsidRPr="00710511" w:rsidDel="00C35F40">
          <w:delText>An</w:delText>
        </w:r>
        <w:r w:rsidRPr="00710511" w:rsidDel="00C35F40">
          <w:delText xml:space="preserve"> area </w:delText>
        </w:r>
        <w:r w:rsidR="00D627EA" w:rsidRPr="00710511" w:rsidDel="00C35F40">
          <w:delText xml:space="preserve">15 feet </w:delText>
        </w:r>
        <w:r w:rsidRPr="00710511" w:rsidDel="00C35F40">
          <w:delText>free of vegetation or debris that could be ignited by the fire</w:delText>
        </w:r>
        <w:r w:rsidR="00AB2618" w:rsidRPr="00710511" w:rsidDel="00C35F40">
          <w:delText>.</w:delText>
        </w:r>
      </w:del>
    </w:p>
    <w:p w14:paraId="4625239A" w14:textId="1B845F01" w:rsidR="00AB2618" w:rsidRPr="00710511" w:rsidDel="00C35F40" w:rsidRDefault="00D627E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04" w:author="jaspersons@qwestoffice.net" w:date="2022-04-21T15:08:00Z"/>
        </w:rPr>
        <w:pPrChange w:id="370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706" w:author="jaspersons@qwestoffice.net" w:date="2022-04-21T15:08:00Z">
        <w:r w:rsidRPr="00710511" w:rsidDel="00C35F40">
          <w:tab/>
        </w:r>
        <w:r w:rsidRPr="00710511" w:rsidDel="00C35F40">
          <w:tab/>
          <w:delText xml:space="preserve">4) </w:delText>
        </w:r>
        <w:r w:rsidR="00AB2618" w:rsidRPr="00710511" w:rsidDel="00C35F40">
          <w:delText xml:space="preserve">Social fires will still need to comply with fire </w:delText>
        </w:r>
        <w:r w:rsidR="005D6B2D" w:rsidRPr="00710511" w:rsidDel="00C35F40">
          <w:delText xml:space="preserve">season </w:delText>
        </w:r>
        <w:r w:rsidR="00AB2618" w:rsidRPr="00710511" w:rsidDel="00C35F40">
          <w:delText>resections.</w:delText>
        </w:r>
      </w:del>
    </w:p>
    <w:p w14:paraId="19D3A696" w14:textId="403D6BFA" w:rsidR="00D627EA" w:rsidRPr="00710511" w:rsidDel="00C35F40" w:rsidRDefault="00D627E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07" w:author="jaspersons@qwestoffice.net" w:date="2022-04-21T15:08:00Z"/>
        </w:rPr>
        <w:pPrChange w:id="370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7AA8196" w14:textId="055B0DEC" w:rsidR="006407E5" w:rsidRPr="00710511" w:rsidDel="00C35F40" w:rsidRDefault="0057437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09" w:author="jaspersons@qwestoffice.net" w:date="2022-04-21T15:08:00Z"/>
        </w:rPr>
        <w:pPrChange w:id="371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711" w:author="jaspersons@qwestoffice.net" w:date="2022-04-21T15:08:00Z">
        <w:r w:rsidRPr="00710511" w:rsidDel="00C35F40">
          <w:tab/>
        </w:r>
        <w:r w:rsidR="00F427CD" w:rsidRPr="00710511" w:rsidDel="00C35F40">
          <w:delText>These small fires must be attended by a person 1</w:delText>
        </w:r>
        <w:r w:rsidR="00845E6D" w:rsidRPr="00710511" w:rsidDel="00C35F40">
          <w:delText>8</w:delText>
        </w:r>
        <w:r w:rsidR="00F427CD" w:rsidRPr="00710511" w:rsidDel="00C35F40">
          <w:delText xml:space="preserve"> years of age or older and be physically capable of controlling the fire.  Subjects that are </w:delText>
        </w:r>
        <w:r w:rsidR="00A87DE4" w:rsidRPr="00710511" w:rsidDel="00C35F40">
          <w:delText>impaired</w:delText>
        </w:r>
        <w:r w:rsidR="00F427CD" w:rsidRPr="00710511" w:rsidDel="00C35F40">
          <w:delText xml:space="preserve"> due to alcohol or other substances will not be considered capable of controlling the fire. </w:delText>
        </w:r>
        <w:r w:rsidR="004D31F5" w:rsidRPr="00710511" w:rsidDel="00C35F40">
          <w:delText xml:space="preserve">Social fires are not to be used to burn leaves or grass or emit large amounts of smoke. </w:delText>
        </w:r>
        <w:r w:rsidR="00F427CD" w:rsidRPr="00710511" w:rsidDel="00C35F40">
          <w:delText xml:space="preserve">  </w:delText>
        </w:r>
      </w:del>
    </w:p>
    <w:p w14:paraId="133A4112" w14:textId="1131D0CF" w:rsidR="00A87DE4" w:rsidRPr="00710511" w:rsidDel="00C35F40" w:rsidRDefault="00A87DE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12" w:author="jaspersons@qwestoffice.net" w:date="2022-04-21T15:08:00Z"/>
        </w:rPr>
        <w:pPrChange w:id="371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CDF0065" w14:textId="6B602741" w:rsidR="00A87DE4" w:rsidRPr="00710511" w:rsidDel="00C35F40" w:rsidRDefault="0057437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14" w:author="jaspersons@qwestoffice.net" w:date="2022-04-21T15:08:00Z"/>
        </w:rPr>
        <w:pPrChange w:id="371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716" w:author="jaspersons@qwestoffice.net" w:date="2022-04-21T15:08:00Z">
        <w:r w:rsidRPr="00710511" w:rsidDel="00C35F40">
          <w:tab/>
        </w:r>
        <w:r w:rsidR="00A87DE4" w:rsidRPr="00710511" w:rsidDel="00C35F40">
          <w:delText xml:space="preserve">The </w:delText>
        </w:r>
        <w:r w:rsidR="00C5410A" w:rsidDel="00C35F40">
          <w:delText>Code Enforcement</w:delText>
        </w:r>
        <w:r w:rsidR="00A87DE4" w:rsidRPr="00710511" w:rsidDel="00C35F40">
          <w:delText xml:space="preserve"> or Fire District may order small social fires to be extinguished at their discretion based on the circumstances of the fire. </w:delText>
        </w:r>
      </w:del>
    </w:p>
    <w:p w14:paraId="521EE6A7" w14:textId="62CED0C3" w:rsidR="00A87DE4" w:rsidRPr="00710511" w:rsidDel="00C35F40" w:rsidRDefault="00A87DE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17" w:author="jaspersons@qwestoffice.net" w:date="2022-04-21T15:08:00Z"/>
        </w:rPr>
        <w:pPrChange w:id="371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68364D8" w14:textId="5C770B49" w:rsidR="00A87DE4" w:rsidRPr="00710511" w:rsidDel="00C35F40" w:rsidRDefault="00A87DE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19" w:author="jaspersons@qwestoffice.net" w:date="2022-04-21T15:08:00Z"/>
        </w:rPr>
        <w:pPrChange w:id="372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721" w:author="jaspersons@qwestoffice.net" w:date="2022-04-21T15:08:00Z">
        <w:r w:rsidRPr="00710511" w:rsidDel="00C35F40">
          <w:delText>Violation of this section shall be considered a “</w:delText>
        </w:r>
        <w:r w:rsidR="00DF2970" w:rsidRPr="00710511" w:rsidDel="00C35F40">
          <w:delText>B</w:delText>
        </w:r>
        <w:r w:rsidRPr="00710511" w:rsidDel="00C35F40">
          <w:delText xml:space="preserve">” violation as defined by the Oregon Revised Statutes. </w:delText>
        </w:r>
      </w:del>
    </w:p>
    <w:p w14:paraId="79C07394" w14:textId="5DF8C443" w:rsidR="00A87DE4" w:rsidRPr="00710511" w:rsidDel="00C35F40" w:rsidRDefault="00A87DE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22" w:author="jaspersons@qwestoffice.net" w:date="2022-04-21T15:08:00Z"/>
        </w:rPr>
        <w:pPrChange w:id="372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71EEF0C" w14:textId="283B81B8" w:rsidR="00947AA9" w:rsidRPr="00710511" w:rsidDel="00C35F40" w:rsidRDefault="00A87DE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24" w:author="jaspersons@qwestoffice.net" w:date="2022-04-21T15:08:00Z"/>
        </w:rPr>
        <w:pPrChange w:id="372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726" w:author="jaspersons@qwestoffice.net" w:date="2022-04-21T15:08:00Z">
        <w:r w:rsidRPr="00710511" w:rsidDel="00C35F40">
          <w:delText xml:space="preserve"> </w:delText>
        </w:r>
        <w:r w:rsidR="00947AA9" w:rsidRPr="00710511" w:rsidDel="00C35F40">
          <w:delText xml:space="preserve">(Ord. 4-180(1), passed  -  -  )  Penalty, see </w:delText>
        </w:r>
        <w:r w:rsidR="00947AA9" w:rsidRPr="00710511" w:rsidDel="00C35F40">
          <w:sym w:font="WP TypographicSymbols" w:char="0027"/>
        </w:r>
        <w:r w:rsidR="00947AA9" w:rsidRPr="00710511" w:rsidDel="00C35F40">
          <w:delText xml:space="preserve"> 93.99</w:delText>
        </w:r>
      </w:del>
    </w:p>
    <w:p w14:paraId="28C589FC" w14:textId="0DEC299E" w:rsidR="00F17DB7" w:rsidRPr="00710511" w:rsidDel="00C35F40" w:rsidRDefault="00F17DB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27" w:author="jaspersons@qwestoffice.net" w:date="2022-04-21T15:08:00Z"/>
          <w:b/>
        </w:rPr>
        <w:pPrChange w:id="372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D4B4E3B" w14:textId="38054799" w:rsidR="00F17DB7" w:rsidRPr="00710511" w:rsidDel="00C35F40" w:rsidRDefault="00F17DB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29" w:author="jaspersons@qwestoffice.net" w:date="2022-04-21T15:08:00Z"/>
          <w:b/>
        </w:rPr>
        <w:pPrChange w:id="373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D05046E" w14:textId="7059CDA3" w:rsidR="00947AA9" w:rsidRPr="00710511" w:rsidDel="00C35F40" w:rsidRDefault="00DF2970"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31" w:author="jaspersons@qwestoffice.net" w:date="2022-04-21T15:08:00Z"/>
          <w:b/>
        </w:rPr>
        <w:pPrChange w:id="373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733" w:author="jaspersons@qwestoffice.net" w:date="2022-04-21T15:08:00Z">
        <w:r w:rsidRPr="00710511" w:rsidDel="00C35F40">
          <w:rPr>
            <w:b/>
          </w:rPr>
          <w:delText>93.08</w:delText>
        </w:r>
        <w:r w:rsidR="00A87DE4" w:rsidRPr="00710511" w:rsidDel="00C35F40">
          <w:rPr>
            <w:b/>
          </w:rPr>
          <w:delText xml:space="preserve"> Extinguishment Order</w:delText>
        </w:r>
      </w:del>
    </w:p>
    <w:p w14:paraId="14879F05" w14:textId="4032D40F" w:rsidR="00A87DE4" w:rsidRPr="00710511" w:rsidDel="00C35F40" w:rsidRDefault="00A87DE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34" w:author="jaspersons@qwestoffice.net" w:date="2022-04-21T15:08:00Z"/>
        </w:rPr>
        <w:pPrChange w:id="373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1EC38FE" w14:textId="35AF9DDA" w:rsidR="00DF2970" w:rsidRPr="00710511" w:rsidDel="00C35F40" w:rsidRDefault="00A87DE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36" w:author="jaspersons@qwestoffice.net" w:date="2022-04-21T15:08:00Z"/>
        </w:rPr>
        <w:pPrChange w:id="373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738" w:author="jaspersons@qwestoffice.net" w:date="2022-04-21T15:08:00Z">
        <w:r w:rsidRPr="00710511" w:rsidDel="00C35F40">
          <w:delText xml:space="preserve">A Police </w:delText>
        </w:r>
        <w:r w:rsidR="00DB2CB5" w:rsidDel="00C35F40">
          <w:delText>Person</w:delText>
        </w:r>
        <w:r w:rsidRPr="00710511" w:rsidDel="00C35F40">
          <w:delText xml:space="preserve"> or Fire Fighter may order a person to </w:delText>
        </w:r>
        <w:r w:rsidR="00DF2970" w:rsidRPr="00710511" w:rsidDel="00C35F40">
          <w:delText>extinguish a fire when the fire violates this ordinance or poses a risk to the safety of person(s) or property in the city.  When that order is give</w:delText>
        </w:r>
        <w:r w:rsidR="009535C4" w:rsidRPr="00710511" w:rsidDel="00C35F40">
          <w:delText>n</w:delText>
        </w:r>
        <w:r w:rsidR="00DF2970" w:rsidRPr="00710511" w:rsidDel="00C35F40">
          <w:delText xml:space="preserve"> the person shall immediately take measures to extinguish the fire in a quick and safe manner.  </w:delText>
        </w:r>
      </w:del>
    </w:p>
    <w:p w14:paraId="4E532843" w14:textId="2D478951" w:rsidR="00DF2970" w:rsidRPr="00710511" w:rsidDel="00C35F40" w:rsidRDefault="00DF2970"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39" w:author="jaspersons@qwestoffice.net" w:date="2022-04-21T15:08:00Z"/>
        </w:rPr>
        <w:pPrChange w:id="374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73C70D3" w14:textId="67C8ED64" w:rsidR="00A87DE4" w:rsidRPr="00710511" w:rsidDel="00C35F40" w:rsidRDefault="00DF2970"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41" w:author="jaspersons@qwestoffice.net" w:date="2022-04-21T15:08:00Z"/>
        </w:rPr>
        <w:pPrChange w:id="374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743" w:author="jaspersons@qwestoffice.net" w:date="2022-04-21T15:08:00Z">
        <w:r w:rsidRPr="00710511" w:rsidDel="00C35F40">
          <w:delText xml:space="preserve">Violation of this section shall be considered an “A” violation as defined by the Oregon Revised Statutes.  </w:delText>
        </w:r>
        <w:r w:rsidR="009535C4" w:rsidRPr="00710511" w:rsidDel="00C35F40">
          <w:delText xml:space="preserve">If a person violations this section, the Police </w:delText>
        </w:r>
        <w:r w:rsidR="00DB2CB5" w:rsidDel="00C35F40">
          <w:delText>Person</w:delText>
        </w:r>
        <w:r w:rsidR="009535C4" w:rsidRPr="00710511" w:rsidDel="00C35F40">
          <w:delText xml:space="preserve"> or Fire Fighter may take reasonable steps to extinguish the fire.</w:delText>
        </w:r>
      </w:del>
    </w:p>
    <w:p w14:paraId="14C12A5E" w14:textId="22480CFE" w:rsidR="00A87DE4" w:rsidRPr="00710511" w:rsidDel="00C35F40" w:rsidRDefault="00A87DE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44" w:author="jaspersons@qwestoffice.net" w:date="2022-04-21T15:08:00Z"/>
        </w:rPr>
        <w:pPrChange w:id="374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1831836" w14:textId="412722D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46" w:author="jaspersons@qwestoffice.net" w:date="2022-04-21T15:08:00Z"/>
        </w:rPr>
        <w:pPrChange w:id="374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D44B512" w14:textId="5F37B2A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48" w:author="jaspersons@qwestoffice.net" w:date="2022-04-21T15:08:00Z"/>
        </w:rPr>
        <w:pPrChange w:id="374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750" w:author="jaspersons@qwestoffice.net" w:date="2022-04-21T15:08:00Z">
        <w:r w:rsidRPr="00710511" w:rsidDel="00C35F40">
          <w:rPr>
            <w:b/>
            <w:bCs/>
          </w:rPr>
          <w:sym w:font="WP TypographicSymbols" w:char="0027"/>
        </w:r>
        <w:r w:rsidRPr="00710511" w:rsidDel="00C35F40">
          <w:rPr>
            <w:b/>
            <w:bCs/>
          </w:rPr>
          <w:delText xml:space="preserve"> 93.99  PENALTY.</w:delText>
        </w:r>
      </w:del>
    </w:p>
    <w:p w14:paraId="3FE34B21" w14:textId="76CDF8A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51" w:author="jaspersons@qwestoffice.net" w:date="2022-04-21T15:08:00Z"/>
        </w:rPr>
        <w:pPrChange w:id="375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DC617CB" w14:textId="02FC38BC" w:rsidR="00A87DE4" w:rsidRPr="00710511" w:rsidDel="00C35F40" w:rsidRDefault="009535C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53" w:author="jaspersons@qwestoffice.net" w:date="2022-04-21T15:08:00Z"/>
        </w:rPr>
        <w:pPrChange w:id="375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755" w:author="jaspersons@qwestoffice.net" w:date="2022-04-21T15:08:00Z">
        <w:r w:rsidRPr="00710511" w:rsidDel="00C35F40">
          <w:delText xml:space="preserve">Violations of this ordinance are defined in each section.  Nothing in this ordinance </w:delText>
        </w:r>
        <w:r w:rsidR="001130C4" w:rsidRPr="00710511" w:rsidDel="00C35F40">
          <w:delText>prohibits</w:delText>
        </w:r>
        <w:r w:rsidRPr="00710511" w:rsidDel="00C35F40">
          <w:delText xml:space="preserve"> </w:delText>
        </w:r>
        <w:r w:rsidR="001130C4" w:rsidRPr="00710511" w:rsidDel="00C35F40">
          <w:delText xml:space="preserve">a </w:delText>
        </w:r>
        <w:r w:rsidRPr="00710511" w:rsidDel="00C35F40">
          <w:delText xml:space="preserve">Police </w:delText>
        </w:r>
        <w:r w:rsidR="00DB2CB5" w:rsidDel="00C35F40">
          <w:delText>Person</w:delText>
        </w:r>
        <w:r w:rsidRPr="00710511" w:rsidDel="00C35F40">
          <w:delText xml:space="preserve">s or Fire Fighters from pursuing criminal charges or </w:delText>
        </w:r>
        <w:r w:rsidR="001130C4" w:rsidRPr="00710511" w:rsidDel="00C35F40">
          <w:delText>referring</w:delText>
        </w:r>
        <w:r w:rsidRPr="00710511" w:rsidDel="00C35F40">
          <w:delText xml:space="preserve"> the incident to the Oregon Department of Environmental Quality.  </w:delText>
        </w:r>
      </w:del>
    </w:p>
    <w:p w14:paraId="038B8251" w14:textId="211927DA" w:rsidR="009535C4" w:rsidRPr="00710511" w:rsidDel="00C35F40" w:rsidRDefault="009535C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56" w:author="jaspersons@qwestoffice.net" w:date="2022-04-21T15:08:00Z"/>
        </w:rPr>
        <w:pPrChange w:id="375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1A13206A" w14:textId="59BC6F11" w:rsidR="00947AA9" w:rsidRPr="00710511" w:rsidDel="00C35F40" w:rsidRDefault="009535C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58" w:author="jaspersons@qwestoffice.net" w:date="2022-04-21T15:08:00Z"/>
        </w:rPr>
        <w:pPrChange w:id="375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760" w:author="jaspersons@qwestoffice.net" w:date="2022-04-21T15:08:00Z">
        <w:r w:rsidRPr="00710511" w:rsidDel="00C35F40">
          <w:delText>The City an</w:delText>
        </w:r>
        <w:r w:rsidR="001130C4" w:rsidRPr="00710511" w:rsidDel="00C35F40">
          <w:delText>d/or the Fire District may</w:delText>
        </w:r>
        <w:r w:rsidRPr="00710511" w:rsidDel="00C35F40">
          <w:delText xml:space="preserve"> collect for fire suppression costs on any fire that the responsible party is found to be negligent, reckless or burning in violation of this ordinance.</w:delText>
        </w:r>
      </w:del>
    </w:p>
    <w:p w14:paraId="6ACF44D1" w14:textId="2CFDD7E3" w:rsidR="009535C4" w:rsidRPr="00710511" w:rsidDel="00C35F40" w:rsidRDefault="009535C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61" w:author="jaspersons@qwestoffice.net" w:date="2022-04-21T15:08:00Z"/>
        </w:rPr>
        <w:pPrChange w:id="376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C8FFC9D" w14:textId="214FEAD8" w:rsidR="001130C4" w:rsidRPr="00710511" w:rsidDel="00C35F40" w:rsidRDefault="001130C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63" w:author="jaspersons@qwestoffice.net" w:date="2022-04-21T15:08:00Z"/>
        </w:rPr>
        <w:pPrChange w:id="376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765" w:author="jaspersons@qwestoffice.net" w:date="2022-04-21T15:08:00Z">
        <w:r w:rsidRPr="00710511" w:rsidDel="00C35F40">
          <w:delText xml:space="preserve">Any person that is responsible for a fire that damages the property of another shall pay restitution as ordered by the Municipal Court.  </w:delText>
        </w:r>
      </w:del>
    </w:p>
    <w:p w14:paraId="2ADAE216" w14:textId="11F12FF9" w:rsidR="009535C4" w:rsidRPr="00710511" w:rsidDel="00C35F40" w:rsidRDefault="009535C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66" w:author="jaspersons@qwestoffice.net" w:date="2022-04-21T15:08:00Z"/>
        </w:rPr>
        <w:pPrChange w:id="376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A2031AC" w14:textId="1B697925" w:rsidR="00947AA9" w:rsidRPr="00710511" w:rsidDel="00C35F40" w:rsidRDefault="009535C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68" w:author="jaspersons@qwestoffice.net" w:date="2022-04-21T15:08:00Z"/>
        </w:rPr>
        <w:pPrChange w:id="376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770" w:author="jaspersons@qwestoffice.net" w:date="2022-04-21T15:08:00Z">
        <w:r w:rsidRPr="00710511" w:rsidDel="00C35F40">
          <w:delText xml:space="preserve"> </w:delText>
        </w:r>
        <w:r w:rsidR="00947AA9" w:rsidRPr="00710511" w:rsidDel="00C35F40">
          <w:delText>(Ord. 4-180(</w:delText>
        </w:r>
        <w:r w:rsidR="00E56AFF" w:rsidRPr="00710511" w:rsidDel="00C35F40">
          <w:delText>1)</w:delText>
        </w:r>
        <w:r w:rsidR="00947AA9" w:rsidRPr="00710511" w:rsidDel="00C35F40">
          <w:delText>)</w:delText>
        </w:r>
      </w:del>
    </w:p>
    <w:p w14:paraId="301E587F" w14:textId="38594CF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71" w:author="jaspersons@qwestoffice.net" w:date="2022-04-21T15:08:00Z"/>
        </w:rPr>
        <w:pPrChange w:id="377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735BEC8" w14:textId="54E9A4D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73" w:author="jaspersons@qwestoffice.net" w:date="2022-04-21T15:08:00Z"/>
        </w:rPr>
        <w:sectPr w:rsidR="00947AA9" w:rsidRPr="00710511" w:rsidDel="00C35F40" w:rsidSect="00C35F40">
          <w:headerReference w:type="even" r:id="rId40"/>
          <w:headerReference w:type="default" r:id="rId41"/>
          <w:footerReference w:type="even" r:id="rId42"/>
          <w:footerReference w:type="default" r:id="rId43"/>
          <w:pgSz w:w="12240" w:h="15840"/>
          <w:pgMar w:top="1080" w:right="1137" w:bottom="864" w:left="1137" w:header="1080" w:footer="864" w:gutter="0"/>
          <w:cols w:space="720"/>
          <w:noEndnote/>
          <w:sectPrChange w:id="3774" w:author="jaspersons@qwestoffice.net" w:date="2022-04-21T15:09:00Z">
            <w:sectPr w:rsidR="00947AA9" w:rsidRPr="00710511" w:rsidDel="00C35F40" w:rsidSect="00C35F40">
              <w:pgMar w:top="1080" w:right="1137" w:bottom="864" w:left="1137" w:header="1080" w:footer="864" w:gutter="0"/>
            </w:sectPr>
          </w:sectPrChange>
        </w:sectPr>
        <w:pPrChange w:id="377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3E4AC71" w14:textId="3CBC7AE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76" w:author="jaspersons@qwestoffice.net" w:date="2022-04-21T15:08:00Z"/>
        </w:rPr>
        <w:pPrChange w:id="3777" w:author="jaspersons@qwestoffice.net" w:date="2022-04-21T15:09:00Z">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del w:id="3778" w:author="jaspersons@qwestoffice.net" w:date="2022-04-21T15:08:00Z">
        <w:r w:rsidRPr="00710511" w:rsidDel="00C35F40">
          <w:rPr>
            <w:b/>
            <w:bCs/>
          </w:rPr>
          <w:delText>CHAPTER 94:  EMERGENCY MANAGEMENT</w:delText>
        </w:r>
      </w:del>
    </w:p>
    <w:p w14:paraId="76B81DD9" w14:textId="25C43BC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79" w:author="jaspersons@qwestoffice.net" w:date="2022-04-21T15:08:00Z"/>
        </w:rPr>
        <w:pPrChange w:id="378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05E13E2" w14:textId="7436E45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81" w:author="jaspersons@qwestoffice.net" w:date="2022-04-21T15:08:00Z"/>
        </w:rPr>
        <w:pPrChange w:id="378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42D76EF" w14:textId="78E1BDC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83" w:author="jaspersons@qwestoffice.net" w:date="2022-04-21T15:08:00Z"/>
        </w:rPr>
        <w:pPrChange w:id="378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785" w:author="jaspersons@qwestoffice.net" w:date="2022-04-21T15:08:00Z">
        <w:r w:rsidRPr="00710511" w:rsidDel="00C35F40">
          <w:delText>Section</w:delText>
        </w:r>
      </w:del>
    </w:p>
    <w:p w14:paraId="5F385A48" w14:textId="073A911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86" w:author="jaspersons@qwestoffice.net" w:date="2022-04-21T15:08:00Z"/>
        </w:rPr>
        <w:pPrChange w:id="378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FEC637C" w14:textId="6CDC63A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88" w:author="jaspersons@qwestoffice.net" w:date="2022-04-21T15:08:00Z"/>
        </w:rPr>
        <w:pPrChange w:id="378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790" w:author="jaspersons@qwestoffice.net" w:date="2022-04-21T15:08:00Z">
        <w:r w:rsidRPr="00710511" w:rsidDel="00C35F40">
          <w:delText>94.01</w:delText>
        </w:r>
        <w:r w:rsidRPr="00710511" w:rsidDel="00C35F40">
          <w:tab/>
          <w:delText>Introduction</w:delText>
        </w:r>
      </w:del>
    </w:p>
    <w:p w14:paraId="7AB15207" w14:textId="5DE746F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91" w:author="jaspersons@qwestoffice.net" w:date="2022-04-21T15:08:00Z"/>
        </w:rPr>
        <w:pPrChange w:id="379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793" w:author="jaspersons@qwestoffice.net" w:date="2022-04-21T15:08:00Z">
        <w:r w:rsidRPr="00710511" w:rsidDel="00C35F40">
          <w:delText>94.02</w:delText>
        </w:r>
        <w:r w:rsidRPr="00710511" w:rsidDel="00C35F40">
          <w:tab/>
          <w:delText>Purpose</w:delText>
        </w:r>
      </w:del>
    </w:p>
    <w:p w14:paraId="7FA4C968" w14:textId="0C9A818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94" w:author="jaspersons@qwestoffice.net" w:date="2022-04-21T15:08:00Z"/>
        </w:rPr>
        <w:pPrChange w:id="379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796" w:author="jaspersons@qwestoffice.net" w:date="2022-04-21T15:08:00Z">
        <w:r w:rsidRPr="00710511" w:rsidDel="00C35F40">
          <w:delText>94.03</w:delText>
        </w:r>
        <w:r w:rsidRPr="00710511" w:rsidDel="00C35F40">
          <w:tab/>
          <w:delText>Definitions</w:delText>
        </w:r>
      </w:del>
    </w:p>
    <w:p w14:paraId="6FCF8627" w14:textId="1E67949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797" w:author="jaspersons@qwestoffice.net" w:date="2022-04-21T15:08:00Z"/>
        </w:rPr>
        <w:pPrChange w:id="379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799" w:author="jaspersons@qwestoffice.net" w:date="2022-04-21T15:08:00Z">
        <w:r w:rsidRPr="00710511" w:rsidDel="00C35F40">
          <w:delText>94.04</w:delText>
        </w:r>
        <w:r w:rsidRPr="00710511" w:rsidDel="00C35F40">
          <w:tab/>
          <w:delText>Executive responsibilities; succession</w:delText>
        </w:r>
      </w:del>
    </w:p>
    <w:p w14:paraId="075A6B40" w14:textId="06BC7DC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00" w:author="jaspersons@qwestoffice.net" w:date="2022-04-21T15:08:00Z"/>
        </w:rPr>
        <w:pPrChange w:id="380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802" w:author="jaspersons@qwestoffice.net" w:date="2022-04-21T15:08:00Z">
        <w:r w:rsidRPr="00710511" w:rsidDel="00C35F40">
          <w:delText>94.05</w:delText>
        </w:r>
        <w:r w:rsidRPr="00710511" w:rsidDel="00C35F40">
          <w:tab/>
          <w:delText>National Incident Management System adopted</w:delText>
        </w:r>
      </w:del>
    </w:p>
    <w:p w14:paraId="32D12B13" w14:textId="0832577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03" w:author="jaspersons@qwestoffice.net" w:date="2022-04-21T15:08:00Z"/>
        </w:rPr>
        <w:pPrChange w:id="380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805" w:author="jaspersons@qwestoffice.net" w:date="2022-04-21T15:08:00Z">
        <w:r w:rsidRPr="00710511" w:rsidDel="00C35F40">
          <w:delText>94.06</w:delText>
        </w:r>
        <w:r w:rsidRPr="00710511" w:rsidDel="00C35F40">
          <w:tab/>
          <w:delText>Director of Emergency Management; responsibilities</w:delText>
        </w:r>
      </w:del>
    </w:p>
    <w:p w14:paraId="1D6E53EB" w14:textId="668B4FC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06" w:author="jaspersons@qwestoffice.net" w:date="2022-04-21T15:08:00Z"/>
        </w:rPr>
        <w:pPrChange w:id="380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808" w:author="jaspersons@qwestoffice.net" w:date="2022-04-21T15:08:00Z">
        <w:r w:rsidRPr="00710511" w:rsidDel="00C35F40">
          <w:delText>94.07</w:delText>
        </w:r>
        <w:r w:rsidRPr="00710511" w:rsidDel="00C35F40">
          <w:tab/>
          <w:delText>Local emergency; declaration; ratification</w:delText>
        </w:r>
      </w:del>
    </w:p>
    <w:p w14:paraId="2C9613F2" w14:textId="098178B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09" w:author="jaspersons@qwestoffice.net" w:date="2022-04-21T15:08:00Z"/>
        </w:rPr>
        <w:pPrChange w:id="381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811" w:author="jaspersons@qwestoffice.net" w:date="2022-04-21T15:08:00Z">
        <w:r w:rsidRPr="00710511" w:rsidDel="00C35F40">
          <w:delText>94.08</w:delText>
        </w:r>
        <w:r w:rsidRPr="00710511" w:rsidDel="00C35F40">
          <w:tab/>
          <w:delText>Declaration of emergency; procedures</w:delText>
        </w:r>
      </w:del>
    </w:p>
    <w:p w14:paraId="1487FFE3" w14:textId="4700C70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12" w:author="jaspersons@qwestoffice.net" w:date="2022-04-21T15:08:00Z"/>
        </w:rPr>
        <w:pPrChange w:id="381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814" w:author="jaspersons@qwestoffice.net" w:date="2022-04-21T15:08:00Z">
        <w:r w:rsidRPr="00710511" w:rsidDel="00C35F40">
          <w:delText>94.09</w:delText>
        </w:r>
        <w:r w:rsidRPr="00710511" w:rsidDel="00C35F40">
          <w:tab/>
          <w:delText>Additional powers</w:delText>
        </w:r>
      </w:del>
    </w:p>
    <w:p w14:paraId="40705A31" w14:textId="03DFC9A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15" w:author="jaspersons@qwestoffice.net" w:date="2022-04-21T15:08:00Z"/>
        </w:rPr>
        <w:pPrChange w:id="381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817" w:author="jaspersons@qwestoffice.net" w:date="2022-04-21T15:08:00Z">
        <w:r w:rsidRPr="00710511" w:rsidDel="00C35F40">
          <w:delText>94.10</w:delText>
        </w:r>
        <w:r w:rsidRPr="00710511" w:rsidDel="00C35F40">
          <w:tab/>
          <w:delText>Property; authority to enter</w:delText>
        </w:r>
      </w:del>
    </w:p>
    <w:p w14:paraId="3140E284" w14:textId="3B49014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18" w:author="jaspersons@qwestoffice.net" w:date="2022-04-21T15:08:00Z"/>
        </w:rPr>
        <w:pPrChange w:id="381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820" w:author="jaspersons@qwestoffice.net" w:date="2022-04-21T15:08:00Z">
        <w:r w:rsidRPr="00710511" w:rsidDel="00C35F40">
          <w:delText>94.11</w:delText>
        </w:r>
        <w:r w:rsidRPr="00710511" w:rsidDel="00C35F40">
          <w:tab/>
          <w:delText>Nonliability for emergency services</w:delText>
        </w:r>
      </w:del>
    </w:p>
    <w:p w14:paraId="213EBE31" w14:textId="7AC2342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21" w:author="jaspersons@qwestoffice.net" w:date="2022-04-21T15:08:00Z"/>
        </w:rPr>
        <w:pPrChange w:id="382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823" w:author="jaspersons@qwestoffice.net" w:date="2022-04-21T15:08:00Z">
        <w:r w:rsidRPr="00710511" w:rsidDel="00C35F40">
          <w:delText>94.12</w:delText>
        </w:r>
        <w:r w:rsidRPr="00710511" w:rsidDel="00C35F40">
          <w:tab/>
          <w:delText>Price Gouging prohibited</w:delText>
        </w:r>
      </w:del>
    </w:p>
    <w:p w14:paraId="7F132847" w14:textId="075729E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24" w:author="jaspersons@qwestoffice.net" w:date="2022-04-21T15:08:00Z"/>
        </w:rPr>
        <w:pPrChange w:id="382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CFD1AC4" w14:textId="35EEB70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26" w:author="jaspersons@qwestoffice.net" w:date="2022-04-21T15:08:00Z"/>
        </w:rPr>
        <w:pPrChange w:id="382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828" w:author="jaspersons@qwestoffice.net" w:date="2022-04-21T15:08:00Z">
        <w:r w:rsidRPr="00710511" w:rsidDel="00C35F40">
          <w:delText>94.99</w:delText>
        </w:r>
        <w:r w:rsidRPr="00710511" w:rsidDel="00C35F40">
          <w:tab/>
          <w:delText>Penalty</w:delText>
        </w:r>
      </w:del>
    </w:p>
    <w:p w14:paraId="34F88521" w14:textId="21EFEE3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29" w:author="jaspersons@qwestoffice.net" w:date="2022-04-21T15:08:00Z"/>
        </w:rPr>
        <w:pPrChange w:id="383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D18181B" w14:textId="0C92A50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31" w:author="jaspersons@qwestoffice.net" w:date="2022-04-21T15:08:00Z"/>
        </w:rPr>
        <w:pPrChange w:id="383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061AAD5" w14:textId="5A8C2AD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33" w:author="jaspersons@qwestoffice.net" w:date="2022-04-21T15:08:00Z"/>
        </w:rPr>
        <w:pPrChange w:id="383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835" w:author="jaspersons@qwestoffice.net" w:date="2022-04-21T15:08:00Z">
        <w:r w:rsidRPr="00710511" w:rsidDel="00C35F40">
          <w:rPr>
            <w:b/>
            <w:bCs/>
          </w:rPr>
          <w:delText xml:space="preserve"> 94.01  INTRODUCTION.</w:delText>
        </w:r>
      </w:del>
    </w:p>
    <w:p w14:paraId="1DE3A438" w14:textId="4E552FA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36" w:author="jaspersons@qwestoffice.net" w:date="2022-04-21T15:08:00Z"/>
        </w:rPr>
        <w:pPrChange w:id="383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11FAEF7" w14:textId="7206E74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38" w:author="jaspersons@qwestoffice.net" w:date="2022-04-21T15:08:00Z"/>
        </w:rPr>
        <w:pPrChange w:id="383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840" w:author="jaspersons@qwestoffice.net" w:date="2022-04-21T15:08:00Z">
        <w:r w:rsidRPr="00710511" w:rsidDel="00C35F40">
          <w:delText>In accordance with O.R.S. Chapter 401, the city establishes an emergency management program.</w:delText>
        </w:r>
      </w:del>
    </w:p>
    <w:p w14:paraId="77882387" w14:textId="0DE481D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41" w:author="jaspersons@qwestoffice.net" w:date="2022-04-21T15:08:00Z"/>
        </w:rPr>
        <w:pPrChange w:id="384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CC7DE2A" w14:textId="02C5ADB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43" w:author="jaspersons@qwestoffice.net" w:date="2022-04-21T15:08:00Z"/>
        </w:rPr>
        <w:pPrChange w:id="384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845" w:author="jaspersons@qwestoffice.net" w:date="2022-04-21T15:08:00Z">
        <w:r w:rsidRPr="00710511" w:rsidDel="00C35F40">
          <w:delText>(A)</w:delText>
        </w:r>
        <w:r w:rsidRPr="00710511" w:rsidDel="00C35F40">
          <w:tab/>
          <w:delText>The City Council shall be responsible for setting policy direction for the emergency management program as specified in these regulations and through the adoption of an Emergency Management Plan.</w:delText>
        </w:r>
      </w:del>
    </w:p>
    <w:p w14:paraId="5AA2CF4B" w14:textId="74A69FB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46" w:author="jaspersons@qwestoffice.net" w:date="2022-04-21T15:08:00Z"/>
        </w:rPr>
        <w:pPrChange w:id="384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2F74883" w14:textId="425562E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48" w:author="jaspersons@qwestoffice.net" w:date="2022-04-21T15:08:00Z"/>
        </w:rPr>
        <w:pPrChange w:id="384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850" w:author="jaspersons@qwestoffice.net" w:date="2022-04-21T15:08:00Z">
        <w:r w:rsidRPr="00710511" w:rsidDel="00C35F40">
          <w:delText>(</w:delText>
        </w:r>
        <w:r w:rsidR="00574379" w:rsidRPr="00710511" w:rsidDel="00C35F40">
          <w:delText>B</w:delText>
        </w:r>
        <w:r w:rsidRPr="00710511" w:rsidDel="00C35F40">
          <w:delText>)</w:delText>
        </w:r>
        <w:r w:rsidRPr="00710511" w:rsidDel="00C35F40">
          <w:tab/>
          <w:delText xml:space="preserve">The </w:delText>
        </w:r>
        <w:r w:rsidR="00C5410A" w:rsidDel="00C35F40">
          <w:delText>Code Enforcement</w:delText>
        </w:r>
        <w:r w:rsidR="001130C4" w:rsidRPr="00710511" w:rsidDel="00C35F40">
          <w:delText>’</w:delText>
        </w:r>
        <w:r w:rsidRPr="00710511" w:rsidDel="00C35F40">
          <w:delText xml:space="preserve">s Chief Executive </w:delText>
        </w:r>
        <w:r w:rsidR="00DB2CB5" w:rsidDel="00C35F40">
          <w:delText>Person</w:delText>
        </w:r>
        <w:r w:rsidRPr="00710511" w:rsidDel="00C35F40">
          <w:delText xml:space="preserve"> shall serve as the Director of Emergency Management, which shall be responsible for the organization, administration, and operation of the emergency management program during a declared emergency in accordance with the Emergency Management Plan and state law.</w:delText>
        </w:r>
      </w:del>
    </w:p>
    <w:p w14:paraId="53A5A261" w14:textId="60BF5FB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51" w:author="jaspersons@qwestoffice.net" w:date="2022-04-21T15:08:00Z"/>
        </w:rPr>
        <w:pPrChange w:id="385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4534672" w14:textId="28C8446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53" w:author="jaspersons@qwestoffice.net" w:date="2022-04-21T15:08:00Z"/>
        </w:rPr>
        <w:pPrChange w:id="385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9C249C5" w14:textId="666AC29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55" w:author="jaspersons@qwestoffice.net" w:date="2022-04-21T15:08:00Z"/>
        </w:rPr>
        <w:pPrChange w:id="385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857" w:author="jaspersons@qwestoffice.net" w:date="2022-04-21T15:08:00Z">
        <w:r w:rsidRPr="00710511" w:rsidDel="00C35F40">
          <w:rPr>
            <w:b/>
            <w:bCs/>
          </w:rPr>
          <w:delText> 94.02  PURPOSE.</w:delText>
        </w:r>
      </w:del>
    </w:p>
    <w:p w14:paraId="0D94F9EA" w14:textId="28B8F75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58" w:author="jaspersons@qwestoffice.net" w:date="2022-04-21T15:08:00Z"/>
        </w:rPr>
        <w:pPrChange w:id="385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7443657" w14:textId="58AF8F0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60" w:author="jaspersons@qwestoffice.net" w:date="2022-04-21T15:08:00Z"/>
        </w:rPr>
        <w:pPrChange w:id="386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862" w:author="jaspersons@qwestoffice.net" w:date="2022-04-21T15:08:00Z">
        <w:r w:rsidRPr="00710511" w:rsidDel="00C35F40">
          <w:delText>The purpose of the city</w:delText>
        </w:r>
        <w:r w:rsidR="001130C4" w:rsidRPr="00710511" w:rsidDel="00C35F40">
          <w:delText>’</w:delText>
        </w:r>
        <w:r w:rsidRPr="00710511" w:rsidDel="00C35F40">
          <w:delText>s emergency management program is to provide for the:</w:delText>
        </w:r>
      </w:del>
    </w:p>
    <w:p w14:paraId="7EE56126" w14:textId="620ECFC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63" w:author="jaspersons@qwestoffice.net" w:date="2022-04-21T15:08:00Z"/>
        </w:rPr>
        <w:pPrChange w:id="386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0CCDBD3" w14:textId="40E3A2D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65" w:author="jaspersons@qwestoffice.net" w:date="2022-04-21T15:08:00Z"/>
        </w:rPr>
        <w:pPrChange w:id="386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867" w:author="jaspersons@qwestoffice.net" w:date="2022-04-21T15:08:00Z">
        <w:r w:rsidRPr="00710511" w:rsidDel="00C35F40">
          <w:delText>(A)</w:delText>
        </w:r>
        <w:r w:rsidRPr="00710511" w:rsidDel="00C35F40">
          <w:tab/>
          <w:delText>Preparation and implementation of plans for the protection of persons and property within this city in the event of an emergency;</w:delText>
        </w:r>
      </w:del>
    </w:p>
    <w:p w14:paraId="0E1A1296" w14:textId="77E9F0A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68" w:author="jaspersons@qwestoffice.net" w:date="2022-04-21T15:08:00Z"/>
        </w:rPr>
        <w:pPrChange w:id="386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1947AB4F" w14:textId="64C16658" w:rsidR="00574379" w:rsidRPr="00710511" w:rsidDel="00C35F40" w:rsidRDefault="0057437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70" w:author="jaspersons@qwestoffice.net" w:date="2022-04-21T15:08:00Z"/>
        </w:rPr>
        <w:sectPr w:rsidR="00574379" w:rsidRPr="00710511" w:rsidDel="00C35F40" w:rsidSect="00C35F40">
          <w:headerReference w:type="even" r:id="rId44"/>
          <w:headerReference w:type="default" r:id="rId45"/>
          <w:footerReference w:type="even" r:id="rId46"/>
          <w:footerReference w:type="default" r:id="rId47"/>
          <w:pgSz w:w="12240" w:h="15840"/>
          <w:pgMar w:top="1080" w:right="1137" w:bottom="864" w:left="1137" w:header="1080" w:footer="864" w:gutter="0"/>
          <w:cols w:space="720"/>
          <w:noEndnote/>
          <w:sectPrChange w:id="3871" w:author="jaspersons@qwestoffice.net" w:date="2022-04-21T15:09:00Z">
            <w:sectPr w:rsidR="00574379" w:rsidRPr="00710511" w:rsidDel="00C35F40" w:rsidSect="00C35F40">
              <w:pgMar w:top="1080" w:right="1137" w:bottom="864" w:left="1137" w:header="1080" w:footer="864" w:gutter="0"/>
            </w:sectPr>
          </w:sectPrChange>
        </w:sectPr>
        <w:pPrChange w:id="387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6D83AC9F" w14:textId="2BD187D8" w:rsidR="00947AA9" w:rsidRPr="00710511" w:rsidDel="00C35F40" w:rsidRDefault="00405D0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73" w:author="jaspersons@qwestoffice.net" w:date="2022-04-21T15:08:00Z"/>
        </w:rPr>
        <w:pPrChange w:id="387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14"/>
            <w:jc w:val="both"/>
          </w:pPr>
        </w:pPrChange>
      </w:pPr>
      <w:del w:id="3875" w:author="jaspersons@qwestoffice.net" w:date="2022-04-21T15:08:00Z">
        <w:r w:rsidRPr="00710511" w:rsidDel="00C35F40">
          <w:br w:type="page"/>
        </w:r>
        <w:r w:rsidR="00947AA9" w:rsidRPr="00710511" w:rsidDel="00C35F40">
          <w:delText>(B)</w:delText>
        </w:r>
        <w:r w:rsidR="00947AA9" w:rsidRPr="00710511" w:rsidDel="00C35F40">
          <w:tab/>
          <w:delText>Direction of the emergency management organization as defined in the city</w:delText>
        </w:r>
        <w:r w:rsidR="001130C4" w:rsidRPr="00710511" w:rsidDel="00C35F40">
          <w:delText>’</w:delText>
        </w:r>
        <w:r w:rsidR="00947AA9" w:rsidRPr="00710511" w:rsidDel="00C35F40">
          <w:delText>s Emergency Management Plan; and</w:delText>
        </w:r>
      </w:del>
    </w:p>
    <w:p w14:paraId="6F822F11" w14:textId="20552CD5" w:rsidR="00405D0F" w:rsidRPr="00710511" w:rsidDel="00C35F40" w:rsidRDefault="00405D0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76" w:author="jaspersons@qwestoffice.net" w:date="2022-04-21T15:08:00Z"/>
        </w:rPr>
        <w:pPrChange w:id="387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7054A12C" w14:textId="33E4A1B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78" w:author="jaspersons@qwestoffice.net" w:date="2022-04-21T15:08:00Z"/>
        </w:rPr>
        <w:pPrChange w:id="387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880" w:author="jaspersons@qwestoffice.net" w:date="2022-04-21T15:08:00Z">
        <w:r w:rsidRPr="00710511" w:rsidDel="00C35F40">
          <w:delText>(C)</w:delText>
        </w:r>
        <w:r w:rsidRPr="00710511" w:rsidDel="00C35F40">
          <w:tab/>
          <w:delText>Coordination of the emergency functions of the city with all other public agencies and affected private persons, corporations, and organizations.</w:delText>
        </w:r>
      </w:del>
    </w:p>
    <w:p w14:paraId="79B81AE1" w14:textId="651C4763" w:rsidR="00574379" w:rsidRPr="00710511" w:rsidDel="00C35F40" w:rsidRDefault="0057437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81" w:author="jaspersons@qwestoffice.net" w:date="2022-04-21T15:08:00Z"/>
        </w:rPr>
        <w:pPrChange w:id="388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26EC1A5B" w14:textId="08EB885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83" w:author="jaspersons@qwestoffice.net" w:date="2022-04-21T15:08:00Z"/>
        </w:rPr>
        <w:pPrChange w:id="388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ABBEF32" w14:textId="4EDB4B1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85" w:author="jaspersons@qwestoffice.net" w:date="2022-04-21T15:08:00Z"/>
        </w:rPr>
        <w:pPrChange w:id="388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6D43EB6" w14:textId="2F76465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87" w:author="jaspersons@qwestoffice.net" w:date="2022-04-21T15:08:00Z"/>
        </w:rPr>
        <w:pPrChange w:id="388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889" w:author="jaspersons@qwestoffice.net" w:date="2022-04-21T15:08:00Z">
        <w:r w:rsidRPr="00710511" w:rsidDel="00C35F40">
          <w:rPr>
            <w:b/>
            <w:bCs/>
          </w:rPr>
          <w:delText> 94.03  DEFINITIONS.</w:delText>
        </w:r>
      </w:del>
    </w:p>
    <w:p w14:paraId="37769506" w14:textId="6774B8A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90" w:author="jaspersons@qwestoffice.net" w:date="2022-04-21T15:08:00Z"/>
        </w:rPr>
        <w:pPrChange w:id="389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B3FD6E7" w14:textId="03DD3BC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92" w:author="jaspersons@qwestoffice.net" w:date="2022-04-21T15:08:00Z"/>
        </w:rPr>
        <w:pPrChange w:id="389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894" w:author="jaspersons@qwestoffice.net" w:date="2022-04-21T15:08:00Z">
        <w:r w:rsidRPr="00710511" w:rsidDel="00C35F40">
          <w:delText>For the purpose of this chapter, the following definitions shall apply unless the context clearly indicates or requires a different meaning.</w:delText>
        </w:r>
      </w:del>
    </w:p>
    <w:p w14:paraId="3B243FF3" w14:textId="594B425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95" w:author="jaspersons@qwestoffice.net" w:date="2022-04-21T15:08:00Z"/>
        </w:rPr>
        <w:pPrChange w:id="389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8B6138F" w14:textId="2BD7BBB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897" w:author="jaspersons@qwestoffice.net" w:date="2022-04-21T15:08:00Z"/>
        </w:rPr>
        <w:pPrChange w:id="389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899" w:author="jaspersons@qwestoffice.net" w:date="2022-04-21T15:08:00Z">
        <w:r w:rsidRPr="00710511" w:rsidDel="00C35F40">
          <w:rPr>
            <w:b/>
            <w:bCs/>
            <w:i/>
            <w:iCs/>
          </w:rPr>
          <w:delText xml:space="preserve">EMERGENCY MANAGEMENT PLAN. </w:delText>
        </w:r>
        <w:r w:rsidRPr="00710511" w:rsidDel="00C35F40">
          <w:delText xml:space="preserve"> The plan that provides for the effective mobilization of all of the resources of this city, both public and private, to meet any condition constituting an emergency, state of emergency, or state of war emergency, and shall provide for the organization, powers and duties, services, and staff of the Emergency Management Organization. The City Council shall adopt the emergency management plan by resolution, and may amend the plan to reflect changes in federal or state law, and changing emergency management concepts or lessons learned in exercises or real events.</w:delText>
        </w:r>
      </w:del>
    </w:p>
    <w:p w14:paraId="7C193D52" w14:textId="0E489F2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00" w:author="jaspersons@qwestoffice.net" w:date="2022-04-21T15:08:00Z"/>
        </w:rPr>
        <w:pPrChange w:id="390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F52740A" w14:textId="5EB6E52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02" w:author="jaspersons@qwestoffice.net" w:date="2022-04-21T15:08:00Z"/>
        </w:rPr>
        <w:pPrChange w:id="390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904" w:author="jaspersons@qwestoffice.net" w:date="2022-04-21T15:08:00Z">
        <w:r w:rsidRPr="00710511" w:rsidDel="00C35F40">
          <w:rPr>
            <w:b/>
            <w:bCs/>
            <w:i/>
            <w:iCs/>
          </w:rPr>
          <w:delText xml:space="preserve">EMERGENCY MANAGEMENT PROGRAM. </w:delText>
        </w:r>
        <w:r w:rsidRPr="00710511" w:rsidDel="00C35F40">
          <w:delText xml:space="preserve"> All the tasks and activities necessary to provide, support, and maintain the ability of the Emergency Management Plan to prevent or reduce the impact of emergency or disaster conditions which include, but are not limited to, coordinating development of plans, procedures, policies, fiscal management, coordination with nongovernmental agencies and organizations, providing for a coordinated communications and alert and notification network and a public information system, personnel training, and development and implementation of exercises to routinely test the Emergency Management Plan.</w:delText>
        </w:r>
      </w:del>
    </w:p>
    <w:p w14:paraId="493A8A36" w14:textId="2982C96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05" w:author="jaspersons@qwestoffice.net" w:date="2022-04-21T15:08:00Z"/>
        </w:rPr>
        <w:pPrChange w:id="390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5D506B7" w14:textId="1F023F5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07" w:author="jaspersons@qwestoffice.net" w:date="2022-04-21T15:08:00Z"/>
        </w:rPr>
        <w:pPrChange w:id="390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909" w:author="jaspersons@qwestoffice.net" w:date="2022-04-21T15:08:00Z">
        <w:r w:rsidRPr="00710511" w:rsidDel="00C35F40">
          <w:rPr>
            <w:b/>
            <w:bCs/>
            <w:i/>
            <w:iCs/>
          </w:rPr>
          <w:delText xml:space="preserve">LOCAL EMERGENCY. </w:delText>
        </w:r>
        <w:r w:rsidRPr="00710511" w:rsidDel="00C35F40">
          <w:delText xml:space="preserve"> Exists whenever the city or an area therein is suffering or in imminent danger of suffering an event that may cause injury or death to persons, or damage to or destruction of property to the extent that extraordinary measures must be taken to protect the public health, safety, and welfare. Such an event shall include but not be limited to the following: fire, explosion, flood, severe weather, drought, earthquake, volcanic activity, spills or releases of oil or hazardous material as defined in O.R.S. 466.605, contamination, utility or transportation emergencies, disease, blight, infestation, civil disturbance, riot, sabotage, terrorist attack and war.</w:delText>
        </w:r>
      </w:del>
    </w:p>
    <w:p w14:paraId="386F9729" w14:textId="3443AE37" w:rsidR="00574379" w:rsidRPr="00710511" w:rsidDel="00C35F40" w:rsidRDefault="0057437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10" w:author="jaspersons@qwestoffice.net" w:date="2022-04-21T15:08:00Z"/>
        </w:rPr>
        <w:pPrChange w:id="391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2C06E353" w14:textId="237F38C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12" w:author="jaspersons@qwestoffice.net" w:date="2022-04-21T15:08:00Z"/>
        </w:rPr>
        <w:pPrChange w:id="391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F4BC26B" w14:textId="62B1874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14" w:author="jaspersons@qwestoffice.net" w:date="2022-04-21T15:08:00Z"/>
        </w:rPr>
        <w:pPrChange w:id="391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86E3F7D" w14:textId="6045EE74" w:rsidR="00947AA9" w:rsidRPr="00710511" w:rsidDel="00C35F40" w:rsidRDefault="00405D0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16" w:author="jaspersons@qwestoffice.net" w:date="2022-04-21T15:08:00Z"/>
        </w:rPr>
        <w:pPrChange w:id="391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918" w:author="jaspersons@qwestoffice.net" w:date="2022-04-21T15:08:00Z">
        <w:r w:rsidRPr="00710511" w:rsidDel="00C35F40">
          <w:rPr>
            <w:b/>
            <w:bCs/>
          </w:rPr>
          <w:br w:type="page"/>
        </w:r>
        <w:r w:rsidR="00947AA9" w:rsidRPr="00710511" w:rsidDel="00C35F40">
          <w:rPr>
            <w:b/>
            <w:bCs/>
          </w:rPr>
          <w:delText> 94.04  EXECUTIVE RESPONSIBILITIES; SUCCESSION.</w:delText>
        </w:r>
      </w:del>
    </w:p>
    <w:p w14:paraId="78867639" w14:textId="75D9C7B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19" w:author="jaspersons@qwestoffice.net" w:date="2022-04-21T15:08:00Z"/>
        </w:rPr>
        <w:pPrChange w:id="392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972646A" w14:textId="3ECF565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21" w:author="jaspersons@qwestoffice.net" w:date="2022-04-21T15:08:00Z"/>
        </w:rPr>
        <w:pPrChange w:id="392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923" w:author="jaspersons@qwestoffice.net" w:date="2022-04-21T15:08:00Z">
        <w:r w:rsidRPr="00710511" w:rsidDel="00C35F40">
          <w:delText>(A)</w:delText>
        </w:r>
        <w:r w:rsidRPr="00710511" w:rsidDel="00C35F40">
          <w:tab/>
          <w:delText>The City Council is responsible for setting policy direction for emergency management through the adoption of an Emergency Management Plan.</w:delText>
        </w:r>
      </w:del>
    </w:p>
    <w:p w14:paraId="14830C27" w14:textId="33308E3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24" w:author="jaspersons@qwestoffice.net" w:date="2022-04-21T15:08:00Z"/>
        </w:rPr>
        <w:pPrChange w:id="392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275FF40" w14:textId="68CDA84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26" w:author="jaspersons@qwestoffice.net" w:date="2022-04-21T15:08:00Z"/>
        </w:rPr>
        <w:sectPr w:rsidR="00947AA9" w:rsidRPr="00710511" w:rsidDel="00C35F40" w:rsidSect="00C35F40">
          <w:headerReference w:type="even" r:id="rId48"/>
          <w:headerReference w:type="default" r:id="rId49"/>
          <w:footerReference w:type="even" r:id="rId50"/>
          <w:footerReference w:type="default" r:id="rId51"/>
          <w:type w:val="nextPage"/>
          <w:pgSz w:w="12240" w:h="15840"/>
          <w:pgMar w:top="1080" w:right="1137" w:bottom="864" w:left="1137" w:header="1080" w:footer="864" w:gutter="0"/>
          <w:cols w:space="720"/>
          <w:noEndnote/>
          <w:sectPrChange w:id="3928" w:author="jaspersons@qwestoffice.net" w:date="2022-04-21T15:09:00Z">
            <w:sectPr w:rsidR="00947AA9" w:rsidRPr="00710511" w:rsidDel="00C35F40" w:rsidSect="00C35F40">
              <w:type w:val="continuous"/>
              <w:pgMar w:top="1080" w:right="1137" w:bottom="864" w:left="1137" w:header="1080" w:footer="864" w:gutter="0"/>
            </w:sectPr>
          </w:sectPrChange>
        </w:sectPr>
        <w:pPrChange w:id="392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3CDEDE1" w14:textId="0E0BD93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30" w:author="jaspersons@qwestoffice.net" w:date="2022-04-21T15:08:00Z"/>
        </w:rPr>
        <w:pPrChange w:id="393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932" w:author="jaspersons@qwestoffice.net" w:date="2022-04-21T15:08:00Z">
        <w:r w:rsidRPr="00710511" w:rsidDel="00C35F40">
          <w:delText>(B)</w:delText>
        </w:r>
        <w:r w:rsidRPr="00710511" w:rsidDel="00C35F40">
          <w:tab/>
          <w:delText>If a declaration of local emergency occurs, all executive responsibilities and powers of the city and this chapter shall be assigned to the Mayor.  The Director of Emergency Management will act as the primary advisor to the Mayor and retain operational control of the emergency. If the Mayor, for any reason, is unable or unavailable to perform the duties identified under this chapter, the duties shall be performed in the following order of succession:</w:delText>
        </w:r>
      </w:del>
    </w:p>
    <w:p w14:paraId="0E2B89FD" w14:textId="779A068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33" w:author="jaspersons@qwestoffice.net" w:date="2022-04-21T15:08:00Z"/>
        </w:rPr>
        <w:pPrChange w:id="393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75970B0" w14:textId="6AFA1FB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35" w:author="jaspersons@qwestoffice.net" w:date="2022-04-21T15:08:00Z"/>
        </w:rPr>
        <w:pPrChange w:id="393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3937" w:author="jaspersons@qwestoffice.net" w:date="2022-04-21T15:08:00Z">
        <w:r w:rsidRPr="00710511" w:rsidDel="00C35F40">
          <w:delText>(1)</w:delText>
        </w:r>
        <w:r w:rsidRPr="00710511" w:rsidDel="00C35F40">
          <w:tab/>
          <w:delText>Mayor.</w:delText>
        </w:r>
      </w:del>
    </w:p>
    <w:p w14:paraId="7D44ECF5" w14:textId="189ECCC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38" w:author="jaspersons@qwestoffice.net" w:date="2022-04-21T15:08:00Z"/>
        </w:rPr>
        <w:pPrChange w:id="393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843736E" w14:textId="1F23A5E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40" w:author="jaspersons@qwestoffice.net" w:date="2022-04-21T15:08:00Z"/>
        </w:rPr>
        <w:pPrChange w:id="394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3942" w:author="jaspersons@qwestoffice.net" w:date="2022-04-21T15:08:00Z">
        <w:r w:rsidRPr="00710511" w:rsidDel="00C35F40">
          <w:delText>(2)</w:delText>
        </w:r>
        <w:r w:rsidRPr="00710511" w:rsidDel="00C35F40">
          <w:tab/>
          <w:delText>Council President.</w:delText>
        </w:r>
      </w:del>
    </w:p>
    <w:p w14:paraId="2EB029B0" w14:textId="35A1133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43" w:author="jaspersons@qwestoffice.net" w:date="2022-04-21T15:08:00Z"/>
        </w:rPr>
        <w:pPrChange w:id="394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73C1FE7" w14:textId="4C9B0C7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45" w:author="jaspersons@qwestoffice.net" w:date="2022-04-21T15:08:00Z"/>
        </w:rPr>
        <w:pPrChange w:id="394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3947" w:author="jaspersons@qwestoffice.net" w:date="2022-04-21T15:08:00Z">
        <w:r w:rsidRPr="00710511" w:rsidDel="00C35F40">
          <w:delText>(3)</w:delText>
        </w:r>
        <w:r w:rsidRPr="00710511" w:rsidDel="00C35F40">
          <w:tab/>
          <w:delText>Director of Emergency Management.</w:delText>
        </w:r>
      </w:del>
    </w:p>
    <w:p w14:paraId="18A0A807" w14:textId="733994A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48" w:author="jaspersons@qwestoffice.net" w:date="2022-04-21T15:08:00Z"/>
        </w:rPr>
        <w:pPrChange w:id="394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65AD67A" w14:textId="0309CF8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50" w:author="jaspersons@qwestoffice.net" w:date="2022-04-21T15:08:00Z"/>
        </w:rPr>
        <w:pPrChange w:id="395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952" w:author="jaspersons@qwestoffice.net" w:date="2022-04-21T15:08:00Z">
        <w:r w:rsidRPr="00710511" w:rsidDel="00C35F40">
          <w:delText>(C)</w:delText>
        </w:r>
        <w:r w:rsidRPr="00710511" w:rsidDel="00C35F40">
          <w:tab/>
          <w:delText>The city shall not declare an emergency based on declarations from any other government agencies or officials. It is the sole responsibility of the city officials to evaluate and declare an emergency within the city limits.</w:delText>
        </w:r>
      </w:del>
    </w:p>
    <w:p w14:paraId="45E30087" w14:textId="2A6BFCE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53" w:author="jaspersons@qwestoffice.net" w:date="2022-04-21T15:08:00Z"/>
        </w:rPr>
        <w:pPrChange w:id="395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0981EB3" w14:textId="0BD2425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55" w:author="jaspersons@qwestoffice.net" w:date="2022-04-21T15:08:00Z"/>
        </w:rPr>
        <w:pPrChange w:id="395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6DE82D5" w14:textId="5577742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57" w:author="jaspersons@qwestoffice.net" w:date="2022-04-21T15:08:00Z"/>
        </w:rPr>
        <w:pPrChange w:id="395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959" w:author="jaspersons@qwestoffice.net" w:date="2022-04-21T15:08:00Z">
        <w:r w:rsidRPr="00710511" w:rsidDel="00C35F40">
          <w:rPr>
            <w:b/>
            <w:bCs/>
          </w:rPr>
          <w:delText> 94.05  NATIONAL INCIDENT MANAGEMENT SYSTEM ADOPTED.</w:delText>
        </w:r>
      </w:del>
    </w:p>
    <w:p w14:paraId="314DFBFF" w14:textId="62AF159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60" w:author="jaspersons@qwestoffice.net" w:date="2022-04-21T15:08:00Z"/>
        </w:rPr>
        <w:pPrChange w:id="396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7C93E94" w14:textId="71DC288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62" w:author="jaspersons@qwestoffice.net" w:date="2022-04-21T15:08:00Z"/>
        </w:rPr>
        <w:pPrChange w:id="396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964" w:author="jaspersons@qwestoffice.net" w:date="2022-04-21T15:08:00Z">
        <w:r w:rsidRPr="00710511" w:rsidDel="00C35F40">
          <w:delText>The city adopts the principles and policies of the National Incident Management System (NIMS) as the foundation for its incident command, coordination, and support activities.</w:delText>
        </w:r>
      </w:del>
    </w:p>
    <w:p w14:paraId="1E727E8C" w14:textId="260AD73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65" w:author="jaspersons@qwestoffice.net" w:date="2022-04-21T15:08:00Z"/>
        </w:rPr>
        <w:pPrChange w:id="396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96D7EFA" w14:textId="64CF489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67" w:author="jaspersons@qwestoffice.net" w:date="2022-04-21T15:08:00Z"/>
        </w:rPr>
        <w:pPrChange w:id="396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969" w:author="jaspersons@qwestoffice.net" w:date="2022-04-21T15:08:00Z">
        <w:r w:rsidRPr="00710511" w:rsidDel="00C35F40">
          <w:delText>(A)</w:delText>
        </w:r>
        <w:r w:rsidRPr="00710511" w:rsidDel="00C35F40">
          <w:tab/>
          <w:delText>A core component of NIMS is the Incident Command System (ICS). The city will utilize ICS to manage major emergencies and disaster operations within its jurisdiction.</w:delText>
        </w:r>
      </w:del>
    </w:p>
    <w:p w14:paraId="68AD068C" w14:textId="7F21CF0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70" w:author="jaspersons@qwestoffice.net" w:date="2022-04-21T15:08:00Z"/>
        </w:rPr>
        <w:pPrChange w:id="397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0E11EDF" w14:textId="19C98E9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72" w:author="jaspersons@qwestoffice.net" w:date="2022-04-21T15:08:00Z"/>
        </w:rPr>
        <w:pPrChange w:id="397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3974" w:author="jaspersons@qwestoffice.net" w:date="2022-04-21T15:08:00Z">
        <w:r w:rsidRPr="00710511" w:rsidDel="00C35F40">
          <w:delText>(B)</w:delText>
        </w:r>
        <w:r w:rsidRPr="00710511" w:rsidDel="00C35F40">
          <w:tab/>
          <w:delText>City staff responsible for managing and/or supporting major emergency and disaster operations will be provided appropriate training on NIMS and its core components.</w:delText>
        </w:r>
      </w:del>
    </w:p>
    <w:p w14:paraId="676A2E12" w14:textId="646EE58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75" w:author="jaspersons@qwestoffice.net" w:date="2022-04-21T15:08:00Z"/>
        </w:rPr>
        <w:pPrChange w:id="397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F76594E" w14:textId="0D6772B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77" w:author="jaspersons@qwestoffice.net" w:date="2022-04-21T15:08:00Z"/>
        </w:rPr>
        <w:pPrChange w:id="397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A4CED57" w14:textId="730A4D9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79" w:author="jaspersons@qwestoffice.net" w:date="2022-04-21T15:08:00Z"/>
        </w:rPr>
        <w:pPrChange w:id="398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3981" w:author="jaspersons@qwestoffice.net" w:date="2022-04-21T15:08:00Z">
        <w:r w:rsidRPr="00710511" w:rsidDel="00C35F40">
          <w:rPr>
            <w:b/>
            <w:bCs/>
          </w:rPr>
          <w:sym w:font="WP TypographicSymbols" w:char="0027"/>
        </w:r>
        <w:r w:rsidRPr="00710511" w:rsidDel="00C35F40">
          <w:rPr>
            <w:b/>
            <w:bCs/>
          </w:rPr>
          <w:delText> 94.06  DIRECTOR OF EMERGENCY MANAGEMENT; RESPONSIBILITIES.</w:delText>
        </w:r>
      </w:del>
    </w:p>
    <w:p w14:paraId="6439DA93" w14:textId="6D508C6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82" w:author="jaspersons@qwestoffice.net" w:date="2022-04-21T15:08:00Z"/>
        </w:rPr>
        <w:pPrChange w:id="398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A832D8B" w14:textId="7BBE6D9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84" w:author="jaspersons@qwestoffice.net" w:date="2022-04-21T15:08:00Z"/>
        </w:rPr>
        <w:pPrChange w:id="398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986" w:author="jaspersons@qwestoffice.net" w:date="2022-04-21T15:08:00Z">
        <w:r w:rsidRPr="00710511" w:rsidDel="00C35F40">
          <w:delText xml:space="preserve">The Chief Executive </w:delText>
        </w:r>
        <w:r w:rsidR="00DB2CB5" w:rsidDel="00C35F40">
          <w:delText>Person</w:delText>
        </w:r>
        <w:r w:rsidRPr="00710511" w:rsidDel="00C35F40">
          <w:delText xml:space="preserve"> of the </w:delText>
        </w:r>
        <w:r w:rsidR="00C5410A" w:rsidDel="00C35F40">
          <w:delText>Code Enforcement</w:delText>
        </w:r>
        <w:r w:rsidRPr="00710511" w:rsidDel="00C35F40">
          <w:delText xml:space="preserve"> will serve as the Director of Emergency Management and shall be responsible for administration of the city</w:delText>
        </w:r>
        <w:r w:rsidR="001130C4" w:rsidRPr="00710511" w:rsidDel="00C35F40">
          <w:delText>’</w:delText>
        </w:r>
        <w:r w:rsidRPr="00710511" w:rsidDel="00C35F40">
          <w:delText>s emergency management program. Specific duties shall include, but not be limited to, the following:</w:delText>
        </w:r>
      </w:del>
    </w:p>
    <w:p w14:paraId="3576F5CE" w14:textId="537ED06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87" w:author="jaspersons@qwestoffice.net" w:date="2022-04-21T15:08:00Z"/>
        </w:rPr>
        <w:pPrChange w:id="398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FC09E2D" w14:textId="2F56C1E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89" w:author="jaspersons@qwestoffice.net" w:date="2022-04-21T15:08:00Z"/>
        </w:rPr>
        <w:pPrChange w:id="399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991" w:author="jaspersons@qwestoffice.net" w:date="2022-04-21T15:08:00Z">
        <w:r w:rsidRPr="00710511" w:rsidDel="00C35F40">
          <w:delText>(A)</w:delText>
        </w:r>
        <w:r w:rsidRPr="00710511" w:rsidDel="00C35F40">
          <w:tab/>
          <w:delText>To develop, update, and revise the city</w:delText>
        </w:r>
        <w:r w:rsidR="007A69F5" w:rsidRPr="00710511" w:rsidDel="00C35F40">
          <w:delText>’</w:delText>
        </w:r>
        <w:r w:rsidRPr="00710511" w:rsidDel="00C35F40">
          <w:delText>s Emergency Management Plan;</w:delText>
        </w:r>
      </w:del>
    </w:p>
    <w:p w14:paraId="0B8102FC" w14:textId="2E58D7D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92" w:author="jaspersons@qwestoffice.net" w:date="2022-04-21T15:08:00Z"/>
        </w:rPr>
        <w:pPrChange w:id="399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F5C40D4" w14:textId="3052CCD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94" w:author="jaspersons@qwestoffice.net" w:date="2022-04-21T15:08:00Z"/>
        </w:rPr>
        <w:pPrChange w:id="399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3996" w:author="jaspersons@qwestoffice.net" w:date="2022-04-21T15:08:00Z">
        <w:r w:rsidRPr="00710511" w:rsidDel="00C35F40">
          <w:delText>(B)</w:delText>
        </w:r>
        <w:r w:rsidRPr="00710511" w:rsidDel="00C35F40">
          <w:tab/>
          <w:delText>To request the City Council to ratify a declaration of emergency;</w:delText>
        </w:r>
      </w:del>
    </w:p>
    <w:p w14:paraId="41300990" w14:textId="7388E43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97" w:author="jaspersons@qwestoffice.net" w:date="2022-04-21T15:08:00Z"/>
        </w:rPr>
        <w:pPrChange w:id="399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AEBBF96" w14:textId="65A7EDD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3999" w:author="jaspersons@qwestoffice.net" w:date="2022-04-21T15:08:00Z"/>
        </w:rPr>
        <w:pPrChange w:id="400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4001" w:author="jaspersons@qwestoffice.net" w:date="2022-04-21T15:08:00Z">
        <w:r w:rsidRPr="00710511" w:rsidDel="00C35F40">
          <w:delText>(C)</w:delText>
        </w:r>
        <w:r w:rsidRPr="00710511" w:rsidDel="00C35F40">
          <w:tab/>
          <w:delText>To coordinate the activities of city departments and other agencies with emergency services capabilities in the development of individual operational annexes to the basic plan;</w:delText>
        </w:r>
      </w:del>
    </w:p>
    <w:p w14:paraId="7121DB5E" w14:textId="765C459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02" w:author="jaspersons@qwestoffice.net" w:date="2022-04-21T15:08:00Z"/>
        </w:rPr>
        <w:pPrChange w:id="400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AE9AB58" w14:textId="6E60301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04" w:author="jaspersons@qwestoffice.net" w:date="2022-04-21T15:08:00Z"/>
        </w:rPr>
        <w:pPrChange w:id="400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4006" w:author="jaspersons@qwestoffice.net" w:date="2022-04-21T15:08:00Z">
        <w:r w:rsidRPr="00710511" w:rsidDel="00C35F40">
          <w:delText>(D)</w:delText>
        </w:r>
        <w:r w:rsidRPr="00710511" w:rsidDel="00C35F40">
          <w:tab/>
          <w:delText>To provide for the coordination of emergency plans, programs, and operations with the county, neighboring jurisdictions, and other public and private agencies with emergency services responsibilities;</w:delText>
        </w:r>
      </w:del>
    </w:p>
    <w:p w14:paraId="315F3519" w14:textId="7B226A4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07" w:author="jaspersons@qwestoffice.net" w:date="2022-04-21T15:08:00Z"/>
        </w:rPr>
        <w:pPrChange w:id="400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C84C9AA" w14:textId="72530F8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09" w:author="jaspersons@qwestoffice.net" w:date="2022-04-21T15:08:00Z"/>
        </w:rPr>
        <w:sectPr w:rsidR="00947AA9" w:rsidRPr="00710511" w:rsidDel="00C35F40" w:rsidSect="00C35F40">
          <w:type w:val="nextPage"/>
          <w:pgSz w:w="12240" w:h="15840"/>
          <w:pgMar w:top="1080" w:right="1137" w:bottom="864" w:left="1137" w:header="1080" w:footer="864" w:gutter="0"/>
          <w:cols w:space="720"/>
          <w:noEndnote/>
          <w:sectPrChange w:id="4010" w:author="jaspersons@qwestoffice.net" w:date="2022-04-21T15:09:00Z">
            <w:sectPr w:rsidR="00947AA9" w:rsidRPr="00710511" w:rsidDel="00C35F40" w:rsidSect="00C35F40">
              <w:type w:val="continuous"/>
              <w:pgMar w:top="1080" w:right="1137" w:bottom="864" w:left="1137" w:header="1080" w:footer="864" w:gutter="0"/>
            </w:sectPr>
          </w:sectPrChange>
        </w:sectPr>
        <w:pPrChange w:id="401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D394077" w14:textId="581E735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12" w:author="jaspersons@qwestoffice.net" w:date="2022-04-21T15:08:00Z"/>
        </w:rPr>
        <w:pPrChange w:id="4013"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4014" w:author="jaspersons@qwestoffice.net" w:date="2022-04-21T15:08:00Z">
        <w:r w:rsidRPr="00710511" w:rsidDel="00C35F40">
          <w:delText>(E)</w:delText>
        </w:r>
        <w:r w:rsidRPr="00710511" w:rsidDel="00C35F40">
          <w:tab/>
          <w:delText>To develop working agreements with the county, neighboring jurisdictions, and service districts to assure coordinated response to an emergency in the city;</w:delText>
        </w:r>
      </w:del>
    </w:p>
    <w:p w14:paraId="186B20E6" w14:textId="233B49F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15" w:author="jaspersons@qwestoffice.net" w:date="2022-04-21T15:08:00Z"/>
        </w:rPr>
        <w:pPrChange w:id="401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0D9E135" w14:textId="1F4CC73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17" w:author="jaspersons@qwestoffice.net" w:date="2022-04-21T15:08:00Z"/>
        </w:rPr>
        <w:pPrChange w:id="401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4019" w:author="jaspersons@qwestoffice.net" w:date="2022-04-21T15:08:00Z">
        <w:r w:rsidRPr="00710511" w:rsidDel="00C35F40">
          <w:delText>(F)</w:delText>
        </w:r>
        <w:r w:rsidRPr="00710511" w:rsidDel="00C35F40">
          <w:tab/>
          <w:delText>To establish an Emergency Management Committee that will review the Emergency Action Plan at least once by the end of each odd number year. The five person committee shall include representatives from the East Umatilla Health District, East Umatilla County Rural Fire Protection District and two others at the sole discretion of the Director of Emergency Management;</w:delText>
        </w:r>
      </w:del>
    </w:p>
    <w:p w14:paraId="21A19D4D" w14:textId="5F831AA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20" w:author="jaspersons@qwestoffice.net" w:date="2022-04-21T15:08:00Z"/>
        </w:rPr>
        <w:pPrChange w:id="402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01C4DCA" w14:textId="43A2C08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22" w:author="jaspersons@qwestoffice.net" w:date="2022-04-21T15:08:00Z"/>
        </w:rPr>
        <w:pPrChange w:id="402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4024" w:author="jaspersons@qwestoffice.net" w:date="2022-04-21T15:08:00Z">
        <w:r w:rsidRPr="00710511" w:rsidDel="00C35F40">
          <w:delText>(G)</w:delText>
        </w:r>
        <w:r w:rsidRPr="00710511" w:rsidDel="00C35F40">
          <w:tab/>
          <w:delText>To provide for exercises under simulated emergency conditions; and</w:delText>
        </w:r>
      </w:del>
    </w:p>
    <w:p w14:paraId="68E12EC6" w14:textId="55BFD90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25" w:author="jaspersons@qwestoffice.net" w:date="2022-04-21T15:08:00Z"/>
        </w:rPr>
        <w:pPrChange w:id="402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1CC4D74" w14:textId="7B9051C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27" w:author="jaspersons@qwestoffice.net" w:date="2022-04-21T15:08:00Z"/>
        </w:rPr>
        <w:pPrChange w:id="402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4029" w:author="jaspersons@qwestoffice.net" w:date="2022-04-21T15:08:00Z">
        <w:r w:rsidRPr="00710511" w:rsidDel="00C35F40">
          <w:delText>(H)</w:delText>
        </w:r>
        <w:r w:rsidRPr="00710511" w:rsidDel="00C35F40">
          <w:tab/>
          <w:delText>To recommend to the City Council any ordinances, policies, or procedures which would assist the City Council and other city officials in the performance of their duties in preparing for, responding to, and recovering from an emergency.</w:delText>
        </w:r>
      </w:del>
    </w:p>
    <w:p w14:paraId="35C427B8" w14:textId="6A9EFA84" w:rsidR="00574379" w:rsidRPr="00710511" w:rsidDel="00C35F40" w:rsidRDefault="0057437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30" w:author="jaspersons@qwestoffice.net" w:date="2022-04-21T15:08:00Z"/>
        </w:rPr>
        <w:pPrChange w:id="403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413489BF" w14:textId="6FFD7A1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32" w:author="jaspersons@qwestoffice.net" w:date="2022-04-21T15:08:00Z"/>
        </w:rPr>
        <w:pPrChange w:id="403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7953E4E" w14:textId="6A41798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34" w:author="jaspersons@qwestoffice.net" w:date="2022-04-21T15:08:00Z"/>
        </w:rPr>
        <w:pPrChange w:id="403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383E89D" w14:textId="780A035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36" w:author="jaspersons@qwestoffice.net" w:date="2022-04-21T15:08:00Z"/>
        </w:rPr>
        <w:pPrChange w:id="403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038" w:author="jaspersons@qwestoffice.net" w:date="2022-04-21T15:08:00Z">
        <w:r w:rsidRPr="00710511" w:rsidDel="00C35F40">
          <w:rPr>
            <w:b/>
            <w:bCs/>
          </w:rPr>
          <w:delText> 94.07  LOCAL EMERGENCY; DECLARATION; RATIFICATION.</w:delText>
        </w:r>
      </w:del>
    </w:p>
    <w:p w14:paraId="067FA44F" w14:textId="332F903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39" w:author="jaspersons@qwestoffice.net" w:date="2022-04-21T15:08:00Z"/>
        </w:rPr>
        <w:pPrChange w:id="404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9CF12EF" w14:textId="42BCD6B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41" w:author="jaspersons@qwestoffice.net" w:date="2022-04-21T15:08:00Z"/>
        </w:rPr>
        <w:pPrChange w:id="404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4043" w:author="jaspersons@qwestoffice.net" w:date="2022-04-21T15:08:00Z">
        <w:r w:rsidRPr="00710511" w:rsidDel="00C35F40">
          <w:delText>(A)</w:delText>
        </w:r>
        <w:r w:rsidRPr="00710511" w:rsidDel="00C35F40">
          <w:tab/>
          <w:delText>The City Council, the Mayor or the Director of Emergency Management may declare a state of emergency when:</w:delText>
        </w:r>
      </w:del>
    </w:p>
    <w:p w14:paraId="4816496B" w14:textId="6185F58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44" w:author="jaspersons@qwestoffice.net" w:date="2022-04-21T15:08:00Z"/>
        </w:rPr>
        <w:pPrChange w:id="404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A0B6B9C" w14:textId="6B2A48F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46" w:author="jaspersons@qwestoffice.net" w:date="2022-04-21T15:08:00Z"/>
        </w:rPr>
        <w:pPrChange w:id="404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4048" w:author="jaspersons@qwestoffice.net" w:date="2022-04-21T15:08:00Z">
        <w:r w:rsidRPr="00710511" w:rsidDel="00C35F40">
          <w:delText>(1)</w:delText>
        </w:r>
        <w:r w:rsidRPr="00710511" w:rsidDel="00C35F40">
          <w:tab/>
          <w:delText>An emergency requires a coordinated response beyond that which occurs routinely;</w:delText>
        </w:r>
      </w:del>
    </w:p>
    <w:p w14:paraId="432BFC10" w14:textId="503CFEC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49" w:author="jaspersons@qwestoffice.net" w:date="2022-04-21T15:08:00Z"/>
        </w:rPr>
        <w:pPrChange w:id="405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971DB17" w14:textId="73F517F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51" w:author="jaspersons@qwestoffice.net" w:date="2022-04-21T15:08:00Z"/>
        </w:rPr>
        <w:pPrChange w:id="405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4053" w:author="jaspersons@qwestoffice.net" w:date="2022-04-21T15:08:00Z">
        <w:r w:rsidRPr="00710511" w:rsidDel="00C35F40">
          <w:delText>(2)</w:delText>
        </w:r>
        <w:r w:rsidRPr="00710511" w:rsidDel="00C35F40">
          <w:tab/>
          <w:delText>Implement specific local measures which may be taken to further protect life or property;</w:delText>
        </w:r>
      </w:del>
    </w:p>
    <w:p w14:paraId="6FEEBCB2" w14:textId="1CA4B05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54" w:author="jaspersons@qwestoffice.net" w:date="2022-04-21T15:08:00Z"/>
        </w:rPr>
        <w:pPrChange w:id="405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4C9F379" w14:textId="750E35E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56" w:author="jaspersons@qwestoffice.net" w:date="2022-04-21T15:08:00Z"/>
        </w:rPr>
        <w:pPrChange w:id="405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4058" w:author="jaspersons@qwestoffice.net" w:date="2022-04-21T15:08:00Z">
        <w:r w:rsidRPr="00710511" w:rsidDel="00C35F40">
          <w:delText>(3)</w:delText>
        </w:r>
        <w:r w:rsidRPr="00710511" w:rsidDel="00C35F40">
          <w:tab/>
          <w:delText>The required response is not achievable solely with the added resources acquired through mutual aid or cooperative assistance agreements;</w:delText>
        </w:r>
      </w:del>
    </w:p>
    <w:p w14:paraId="428E37B5" w14:textId="3D36A42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59" w:author="jaspersons@qwestoffice.net" w:date="2022-04-21T15:08:00Z"/>
        </w:rPr>
        <w:pPrChange w:id="406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4FBF0EB" w14:textId="74443FB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61" w:author="jaspersons@qwestoffice.net" w:date="2022-04-21T15:08:00Z"/>
        </w:rPr>
        <w:pPrChange w:id="406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4063" w:author="jaspersons@qwestoffice.net" w:date="2022-04-21T15:08:00Z">
        <w:r w:rsidRPr="00710511" w:rsidDel="00C35F40">
          <w:delText>(4)</w:delText>
        </w:r>
        <w:r w:rsidRPr="00710511" w:rsidDel="00C35F40">
          <w:tab/>
          <w:delText>Request assistance from the county;</w:delText>
        </w:r>
      </w:del>
    </w:p>
    <w:p w14:paraId="3056633B" w14:textId="794D174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64" w:author="jaspersons@qwestoffice.net" w:date="2022-04-21T15:08:00Z"/>
        </w:rPr>
        <w:pPrChange w:id="406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D298B92" w14:textId="28D5986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66" w:author="jaspersons@qwestoffice.net" w:date="2022-04-21T15:08:00Z"/>
        </w:rPr>
        <w:pPrChange w:id="406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4068" w:author="jaspersons@qwestoffice.net" w:date="2022-04-21T15:08:00Z">
        <w:r w:rsidRPr="00710511" w:rsidDel="00C35F40">
          <w:delText>(5)</w:delText>
        </w:r>
        <w:r w:rsidRPr="00710511" w:rsidDel="00C35F40">
          <w:tab/>
          <w:delText>Request assistance, in cooperation with the county, from the state, to include requesting a declaration of a state of emergency be made by the Governor; and/or</w:delText>
        </w:r>
      </w:del>
    </w:p>
    <w:p w14:paraId="3DDC68A2" w14:textId="24287069" w:rsidR="00947AA9" w:rsidRPr="00710511" w:rsidDel="00C35F40" w:rsidRDefault="00405D0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69" w:author="jaspersons@qwestoffice.net" w:date="2022-04-21T15:08:00Z"/>
        </w:rPr>
        <w:pPrChange w:id="407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440" w:hanging="540"/>
            <w:jc w:val="both"/>
          </w:pPr>
        </w:pPrChange>
      </w:pPr>
      <w:del w:id="4071" w:author="jaspersons@qwestoffice.net" w:date="2022-04-21T15:08:00Z">
        <w:r w:rsidRPr="00710511" w:rsidDel="00C35F40">
          <w:br w:type="page"/>
        </w:r>
        <w:r w:rsidR="00947AA9" w:rsidRPr="00710511" w:rsidDel="00C35F40">
          <w:delText>(6)</w:delText>
        </w:r>
        <w:r w:rsidR="00947AA9" w:rsidRPr="00710511" w:rsidDel="00C35F40">
          <w:tab/>
          <w:delText>Request, in cooperation with the county, the Governor to ask for a presidential declaration of a major disaster or emergency, which would initiate actions necessary for local governments and individuals to receive federal disaster assistance.</w:delText>
        </w:r>
      </w:del>
    </w:p>
    <w:p w14:paraId="4BA6EDC9" w14:textId="3E6D2936" w:rsidR="00405D0F" w:rsidRPr="00710511" w:rsidDel="00C35F40" w:rsidRDefault="00405D0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72" w:author="jaspersons@qwestoffice.net" w:date="2022-04-21T15:08:00Z"/>
        </w:rPr>
        <w:pPrChange w:id="407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5DFD172D" w14:textId="79382BB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74" w:author="jaspersons@qwestoffice.net" w:date="2022-04-21T15:08:00Z"/>
        </w:rPr>
        <w:pPrChange w:id="407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4076" w:author="jaspersons@qwestoffice.net" w:date="2022-04-21T15:08:00Z">
        <w:r w:rsidRPr="00710511" w:rsidDel="00C35F40">
          <w:delText>(B)</w:delText>
        </w:r>
        <w:r w:rsidRPr="00710511" w:rsidDel="00C35F40">
          <w:tab/>
          <w:delText>When the Mayor or Director of Emergency Management determines that a local emergency exists, they shall make a declaration to that effect, and as soon as possible or within 72 hours, call a special meeting of City Council to ratify the declaration of emergency. If a quorum is unable to convene, the declaration of emergency shall remain in effect for seven days or until the City Council can convene and ratify the emergency.</w:delText>
        </w:r>
      </w:del>
    </w:p>
    <w:p w14:paraId="516F0D69" w14:textId="7AF2A79B" w:rsidR="00405D0F" w:rsidRPr="00710511" w:rsidDel="00C35F40" w:rsidRDefault="00405D0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77" w:author="jaspersons@qwestoffice.net" w:date="2022-04-21T15:08:00Z"/>
        </w:rPr>
        <w:pPrChange w:id="407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2C625CD9" w14:textId="4A14DD1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79" w:author="jaspersons@qwestoffice.net" w:date="2022-04-21T15:08:00Z"/>
        </w:rPr>
        <w:pPrChange w:id="408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4081" w:author="jaspersons@qwestoffice.net" w:date="2022-04-21T15:08:00Z">
        <w:r w:rsidRPr="00710511" w:rsidDel="00C35F40">
          <w:delText>(1)</w:delText>
        </w:r>
        <w:r w:rsidRPr="00710511" w:rsidDel="00C35F40">
          <w:tab/>
          <w:delText>The declaration of a local emergency shall state the following:</w:delText>
        </w:r>
      </w:del>
    </w:p>
    <w:p w14:paraId="5490B34B" w14:textId="1D73B2D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82" w:author="jaspersons@qwestoffice.net" w:date="2022-04-21T15:08:00Z"/>
        </w:rPr>
        <w:pPrChange w:id="408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E3B2281" w14:textId="7AA003D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84" w:author="jaspersons@qwestoffice.net" w:date="2022-04-21T15:08:00Z"/>
        </w:rPr>
        <w:sectPr w:rsidR="00947AA9" w:rsidRPr="00710511" w:rsidDel="00C35F40" w:rsidSect="00C35F40">
          <w:type w:val="nextPage"/>
          <w:pgSz w:w="12240" w:h="15840"/>
          <w:pgMar w:top="1080" w:right="1137" w:bottom="864" w:left="1137" w:header="1080" w:footer="864" w:gutter="0"/>
          <w:cols w:space="720"/>
          <w:noEndnote/>
          <w:sectPrChange w:id="4085" w:author="jaspersons@qwestoffice.net" w:date="2022-04-21T15:09:00Z">
            <w:sectPr w:rsidR="00947AA9" w:rsidRPr="00710511" w:rsidDel="00C35F40" w:rsidSect="00C35F40">
              <w:type w:val="continuous"/>
              <w:pgMar w:top="1080" w:right="1137" w:bottom="864" w:left="1137" w:header="1080" w:footer="864" w:gutter="0"/>
            </w:sectPr>
          </w:sectPrChange>
        </w:sectPr>
        <w:pPrChange w:id="408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DA79C09" w14:textId="67C0625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87" w:author="jaspersons@qwestoffice.net" w:date="2022-04-21T15:08:00Z"/>
        </w:rPr>
        <w:pPrChange w:id="408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pPr>
        </w:pPrChange>
      </w:pPr>
      <w:del w:id="4089" w:author="jaspersons@qwestoffice.net" w:date="2022-04-21T15:08:00Z">
        <w:r w:rsidRPr="00710511" w:rsidDel="00C35F40">
          <w:delText>(a)</w:delText>
        </w:r>
        <w:r w:rsidRPr="00710511" w:rsidDel="00C35F40">
          <w:tab/>
          <w:delText xml:space="preserve">The nature of the emergency; </w:delText>
        </w:r>
      </w:del>
    </w:p>
    <w:p w14:paraId="3219D1B3" w14:textId="5A897A9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90" w:author="jaspersons@qwestoffice.net" w:date="2022-04-21T15:08:00Z"/>
        </w:rPr>
        <w:pPrChange w:id="409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38E7DFF" w14:textId="6731150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92" w:author="jaspersons@qwestoffice.net" w:date="2022-04-21T15:08:00Z"/>
        </w:rPr>
        <w:pPrChange w:id="409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pPr>
        </w:pPrChange>
      </w:pPr>
      <w:del w:id="4094" w:author="jaspersons@qwestoffice.net" w:date="2022-04-21T15:08:00Z">
        <w:r w:rsidRPr="00710511" w:rsidDel="00C35F40">
          <w:delText>(b)</w:delText>
        </w:r>
        <w:r w:rsidRPr="00710511" w:rsidDel="00C35F40">
          <w:tab/>
          <w:delText>Location or geographic area affected;</w:delText>
        </w:r>
      </w:del>
    </w:p>
    <w:p w14:paraId="2C845B6E" w14:textId="60FF7D8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95" w:author="jaspersons@qwestoffice.net" w:date="2022-04-21T15:08:00Z"/>
        </w:rPr>
        <w:pPrChange w:id="409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CB462D9" w14:textId="776C9EB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097" w:author="jaspersons@qwestoffice.net" w:date="2022-04-21T15:08:00Z"/>
        </w:rPr>
        <w:pPrChange w:id="409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pPr>
        </w:pPrChange>
      </w:pPr>
      <w:del w:id="4099" w:author="jaspersons@qwestoffice.net" w:date="2022-04-21T15:08:00Z">
        <w:r w:rsidRPr="00710511" w:rsidDel="00C35F40">
          <w:delText>(c)</w:delText>
        </w:r>
        <w:r w:rsidRPr="00710511" w:rsidDel="00C35F40">
          <w:tab/>
          <w:delText>Description of emergency conditions or threat;</w:delText>
        </w:r>
      </w:del>
    </w:p>
    <w:p w14:paraId="5F412181" w14:textId="1D12E11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00" w:author="jaspersons@qwestoffice.net" w:date="2022-04-21T15:08:00Z"/>
        </w:rPr>
        <w:pPrChange w:id="410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0AF49AC" w14:textId="7852628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02" w:author="jaspersons@qwestoffice.net" w:date="2022-04-21T15:08:00Z"/>
        </w:rPr>
        <w:pPrChange w:id="410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pPr>
        </w:pPrChange>
      </w:pPr>
      <w:del w:id="4104" w:author="jaspersons@qwestoffice.net" w:date="2022-04-21T15:08:00Z">
        <w:r w:rsidRPr="00710511" w:rsidDel="00C35F40">
          <w:delText>(d)</w:delText>
        </w:r>
        <w:r w:rsidRPr="00710511" w:rsidDel="00C35F40">
          <w:tab/>
          <w:delText>Description of damage or potential damage, if any;</w:delText>
        </w:r>
      </w:del>
    </w:p>
    <w:p w14:paraId="3FAA3655" w14:textId="0B99FAA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05" w:author="jaspersons@qwestoffice.net" w:date="2022-04-21T15:08:00Z"/>
        </w:rPr>
        <w:pPrChange w:id="410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FF33577" w14:textId="2D32BCF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07" w:author="jaspersons@qwestoffice.net" w:date="2022-04-21T15:08:00Z"/>
        </w:rPr>
        <w:pPrChange w:id="410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pPr>
        </w:pPrChange>
      </w:pPr>
      <w:del w:id="4109" w:author="jaspersons@qwestoffice.net" w:date="2022-04-21T15:08:00Z">
        <w:r w:rsidRPr="00710511" w:rsidDel="00C35F40">
          <w:delText>(e)</w:delText>
        </w:r>
        <w:r w:rsidRPr="00710511" w:rsidDel="00C35F40">
          <w:tab/>
          <w:delText>Specific measures to be taken to further protect lives and properties; and</w:delText>
        </w:r>
      </w:del>
    </w:p>
    <w:p w14:paraId="30570739" w14:textId="0E87AB0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10" w:author="jaspersons@qwestoffice.net" w:date="2022-04-21T15:08:00Z"/>
        </w:rPr>
        <w:pPrChange w:id="411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5BCEC41" w14:textId="14CB592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12" w:author="jaspersons@qwestoffice.net" w:date="2022-04-21T15:08:00Z"/>
        </w:rPr>
        <w:pPrChange w:id="411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pPr>
        </w:pPrChange>
      </w:pPr>
      <w:del w:id="4114" w:author="jaspersons@qwestoffice.net" w:date="2022-04-21T15:08:00Z">
        <w:r w:rsidRPr="00710511" w:rsidDel="00C35F40">
          <w:delText>(f)</w:delText>
        </w:r>
        <w:r w:rsidRPr="00710511" w:rsidDel="00C35F40">
          <w:tab/>
          <w:delText>The City Council may also authorize additional specific emergency powers for the duration of the emergency period specified in the declaration.</w:delText>
        </w:r>
      </w:del>
    </w:p>
    <w:p w14:paraId="0BC0253A" w14:textId="5828F4F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15" w:author="jaspersons@qwestoffice.net" w:date="2022-04-21T15:08:00Z"/>
        </w:rPr>
        <w:pPrChange w:id="411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560CA9B" w14:textId="364B0EA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17" w:author="jaspersons@qwestoffice.net" w:date="2022-04-21T15:08:00Z"/>
        </w:rPr>
        <w:pPrChange w:id="411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4119" w:author="jaspersons@qwestoffice.net" w:date="2022-04-21T15:08:00Z">
        <w:r w:rsidRPr="00710511" w:rsidDel="00C35F40">
          <w:delText>(2)</w:delText>
        </w:r>
        <w:r w:rsidRPr="00710511" w:rsidDel="00C35F40">
          <w:tab/>
          <w:delText>If the declaration is made to request assistance it should include:</w:delText>
        </w:r>
      </w:del>
    </w:p>
    <w:p w14:paraId="4D49806A" w14:textId="787E3C3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20" w:author="jaspersons@qwestoffice.net" w:date="2022-04-21T15:08:00Z"/>
        </w:rPr>
        <w:pPrChange w:id="412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7D02FC3" w14:textId="1DD7F2A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22" w:author="jaspersons@qwestoffice.net" w:date="2022-04-21T15:08:00Z"/>
        </w:rPr>
        <w:pPrChange w:id="412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pPr>
        </w:pPrChange>
      </w:pPr>
      <w:del w:id="4124" w:author="jaspersons@qwestoffice.net" w:date="2022-04-21T15:08:00Z">
        <w:r w:rsidRPr="00710511" w:rsidDel="00C35F40">
          <w:delText>(a)</w:delText>
        </w:r>
        <w:r w:rsidRPr="00710511" w:rsidDel="00C35F40">
          <w:tab/>
          <w:delText>Resources committed and actions initiated by the city to alleviate the situation;</w:delText>
        </w:r>
      </w:del>
    </w:p>
    <w:p w14:paraId="28C509BB" w14:textId="0083C14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25" w:author="jaspersons@qwestoffice.net" w:date="2022-04-21T15:08:00Z"/>
        </w:rPr>
        <w:pPrChange w:id="412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A13261F" w14:textId="02E7420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27" w:author="jaspersons@qwestoffice.net" w:date="2022-04-21T15:08:00Z"/>
        </w:rPr>
        <w:pPrChange w:id="412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pPr>
        </w:pPrChange>
      </w:pPr>
      <w:del w:id="4129" w:author="jaspersons@qwestoffice.net" w:date="2022-04-21T15:08:00Z">
        <w:r w:rsidRPr="00710511" w:rsidDel="00C35F40">
          <w:delText>(b)</w:delText>
        </w:r>
        <w:r w:rsidRPr="00710511" w:rsidDel="00C35F40">
          <w:tab/>
          <w:delText>A statement requesting the Governor to consider the city an emergency area and declare a state of emergency and request a presidential declaration if warranted by the situation; and</w:delText>
        </w:r>
      </w:del>
    </w:p>
    <w:p w14:paraId="3BAA4F46" w14:textId="7CDBBDC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30" w:author="jaspersons@qwestoffice.net" w:date="2022-04-21T15:08:00Z"/>
        </w:rPr>
        <w:pPrChange w:id="413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FB00C5F" w14:textId="150D96C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32" w:author="jaspersons@qwestoffice.net" w:date="2022-04-21T15:08:00Z"/>
        </w:rPr>
        <w:pPrChange w:id="413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pPr>
        </w:pPrChange>
      </w:pPr>
      <w:del w:id="4134" w:author="jaspersons@qwestoffice.net" w:date="2022-04-21T15:08:00Z">
        <w:r w:rsidRPr="00710511" w:rsidDel="00C35F40">
          <w:delText>(c)</w:delText>
        </w:r>
        <w:r w:rsidRPr="00710511" w:rsidDel="00C35F40">
          <w:tab/>
          <w:delText>The type of county/state assistance and/or resources required.</w:delText>
        </w:r>
      </w:del>
    </w:p>
    <w:p w14:paraId="6FD7471D" w14:textId="455F16E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35" w:author="jaspersons@qwestoffice.net" w:date="2022-04-21T15:08:00Z"/>
        </w:rPr>
        <w:pPrChange w:id="413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0D022FD" w14:textId="2067D21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37" w:author="jaspersons@qwestoffice.net" w:date="2022-04-21T15:08:00Z"/>
        </w:rPr>
        <w:pPrChange w:id="413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4139" w:author="jaspersons@qwestoffice.net" w:date="2022-04-21T15:08:00Z">
        <w:r w:rsidRPr="00710511" w:rsidDel="00C35F40">
          <w:delText>(3)</w:delText>
        </w:r>
        <w:r w:rsidRPr="00710511" w:rsidDel="00C35F40">
          <w:tab/>
          <w:delText>In addition to the above statements, the ratification by the City Council of a local emergency shall:</w:delText>
        </w:r>
      </w:del>
    </w:p>
    <w:p w14:paraId="3BDB1CB3" w14:textId="49F29F1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40" w:author="jaspersons@qwestoffice.net" w:date="2022-04-21T15:08:00Z"/>
        </w:rPr>
        <w:pPrChange w:id="414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FE8E23B" w14:textId="7BCDB85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42" w:author="jaspersons@qwestoffice.net" w:date="2022-04-21T15:08:00Z"/>
        </w:rPr>
        <w:pPrChange w:id="414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pPr>
        </w:pPrChange>
      </w:pPr>
      <w:del w:id="4144" w:author="jaspersons@qwestoffice.net" w:date="2022-04-21T15:08:00Z">
        <w:r w:rsidRPr="00710511" w:rsidDel="00C35F40">
          <w:delText>(a)</w:delText>
        </w:r>
        <w:r w:rsidRPr="00710511" w:rsidDel="00C35F40">
          <w:tab/>
          <w:delText>State the duration of time during which the area so designated shall remain an emergency area; and</w:delText>
        </w:r>
      </w:del>
    </w:p>
    <w:p w14:paraId="043BDE29" w14:textId="1E2638B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45" w:author="jaspersons@qwestoffice.net" w:date="2022-04-21T15:08:00Z"/>
        </w:rPr>
        <w:pPrChange w:id="414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7C66D84" w14:textId="3B5AFDEE" w:rsidR="00E56AFF" w:rsidRPr="00710511" w:rsidDel="00C35F40" w:rsidRDefault="00E56AF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47" w:author="jaspersons@qwestoffice.net" w:date="2022-04-21T15:08:00Z"/>
        </w:rPr>
        <w:pPrChange w:id="414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pPr>
        </w:pPrChange>
      </w:pPr>
    </w:p>
    <w:p w14:paraId="62641148" w14:textId="2CCC5C71" w:rsidR="00E56AFF" w:rsidRPr="00710511" w:rsidDel="00C35F40" w:rsidRDefault="00E56AF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49" w:author="jaspersons@qwestoffice.net" w:date="2022-04-21T15:08:00Z"/>
        </w:rPr>
        <w:pPrChange w:id="415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pPr>
        </w:pPrChange>
      </w:pPr>
    </w:p>
    <w:p w14:paraId="33F7D711" w14:textId="109825E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51" w:author="jaspersons@qwestoffice.net" w:date="2022-04-21T15:08:00Z"/>
        </w:rPr>
        <w:pPrChange w:id="415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pPr>
        </w:pPrChange>
      </w:pPr>
      <w:del w:id="4153" w:author="jaspersons@qwestoffice.net" w:date="2022-04-21T15:08:00Z">
        <w:r w:rsidRPr="00710511" w:rsidDel="00C35F40">
          <w:delText>(b)</w:delText>
        </w:r>
        <w:r w:rsidRPr="00710511" w:rsidDel="00C35F40">
          <w:tab/>
          <w:delText>Approve or modify specific emergency measures recommended by the Mayor or Director of Emergency Management for the duration of the emergency period set forth in the declaration.</w:delText>
        </w:r>
      </w:del>
    </w:p>
    <w:p w14:paraId="46026DD5" w14:textId="37F4087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54" w:author="jaspersons@qwestoffice.net" w:date="2022-04-21T15:08:00Z"/>
        </w:rPr>
        <w:pPrChange w:id="415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63C693B" w14:textId="2C56E35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56" w:author="jaspersons@qwestoffice.net" w:date="2022-04-21T15:08:00Z"/>
        </w:rPr>
        <w:pPrChange w:id="415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4158" w:author="jaspersons@qwestoffice.net" w:date="2022-04-21T15:08:00Z">
        <w:r w:rsidRPr="00710511" w:rsidDel="00C35F40">
          <w:delText>(4)</w:delText>
        </w:r>
        <w:r w:rsidRPr="00710511" w:rsidDel="00C35F40">
          <w:tab/>
          <w:delText>The declaration of a local emergency shall exist for the period set forth in the declaration, but shall not exceed one week in duration. The Council may extend the duration of the local emergency by a majority vote.</w:delText>
        </w:r>
      </w:del>
    </w:p>
    <w:p w14:paraId="369DE901" w14:textId="1C5C6204" w:rsidR="00405D0F" w:rsidRPr="00710511" w:rsidDel="00C35F40" w:rsidRDefault="00405D0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59" w:author="jaspersons@qwestoffice.net" w:date="2022-04-21T15:08:00Z"/>
        </w:rPr>
        <w:pPrChange w:id="416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6300ACC5" w14:textId="7FF3815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61" w:author="jaspersons@qwestoffice.net" w:date="2022-04-21T15:08:00Z"/>
        </w:rPr>
        <w:pPrChange w:id="416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4163" w:author="jaspersons@qwestoffice.net" w:date="2022-04-21T15:08:00Z">
        <w:r w:rsidRPr="00710511" w:rsidDel="00C35F40">
          <w:delText>(C)</w:delText>
        </w:r>
        <w:r w:rsidRPr="00710511" w:rsidDel="00C35F40">
          <w:tab/>
          <w:delText>Upon that declaration, the Director of Emergency Management shall be empowered to assume control of and have authority over all departments, divisions, and offices of the city in order to implement the provisions of the emergency management program.</w:delText>
        </w:r>
      </w:del>
    </w:p>
    <w:p w14:paraId="2BF0E081" w14:textId="3BB5B44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64" w:author="jaspersons@qwestoffice.net" w:date="2022-04-21T15:08:00Z"/>
        </w:rPr>
        <w:pPrChange w:id="416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2E16DA8" w14:textId="44D2FC1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66" w:author="jaspersons@qwestoffice.net" w:date="2022-04-21T15:08:00Z"/>
        </w:rPr>
        <w:pPrChange w:id="416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4168" w:author="jaspersons@qwestoffice.net" w:date="2022-04-21T15:08:00Z">
        <w:r w:rsidRPr="00710511" w:rsidDel="00C35F40">
          <w:delText>(D)</w:delText>
        </w:r>
        <w:r w:rsidRPr="00710511" w:rsidDel="00C35F40">
          <w:tab/>
          <w:delText>The Director of Emergency Management shall terminate the state of emergency by proclamation when the emergency no longer exists.</w:delText>
        </w:r>
      </w:del>
    </w:p>
    <w:p w14:paraId="2D38BA19" w14:textId="6D1EADF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69" w:author="jaspersons@qwestoffice.net" w:date="2022-04-21T15:08:00Z"/>
        </w:rPr>
        <w:pPrChange w:id="417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448126B" w14:textId="48E8504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71" w:author="jaspersons@qwestoffice.net" w:date="2022-04-21T15:08:00Z"/>
        </w:rPr>
        <w:pPrChange w:id="417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4173" w:author="jaspersons@qwestoffice.net" w:date="2022-04-21T15:08:00Z">
        <w:r w:rsidRPr="00710511" w:rsidDel="00C35F40">
          <w:delText>(E)</w:delText>
        </w:r>
        <w:r w:rsidRPr="00710511" w:rsidDel="00C35F40">
          <w:tab/>
          <w:delText>The City Council may terminate the declaration of the state of emergency at any time by majority vote.</w:delText>
        </w:r>
      </w:del>
    </w:p>
    <w:p w14:paraId="0BF77BB3" w14:textId="135C36F1" w:rsidR="00574379" w:rsidRPr="00710511" w:rsidDel="00C35F40" w:rsidRDefault="0057437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74" w:author="jaspersons@qwestoffice.net" w:date="2022-04-21T15:08:00Z"/>
        </w:rPr>
        <w:pPrChange w:id="417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30513A00" w14:textId="53B4872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76" w:author="jaspersons@qwestoffice.net" w:date="2022-04-21T15:08:00Z"/>
        </w:rPr>
        <w:sectPr w:rsidR="00947AA9" w:rsidRPr="00710511" w:rsidDel="00C35F40" w:rsidSect="00C35F40">
          <w:type w:val="nextPage"/>
          <w:pgSz w:w="12240" w:h="15840"/>
          <w:pgMar w:top="1080" w:right="1137" w:bottom="864" w:left="1137" w:header="1080" w:footer="864" w:gutter="0"/>
          <w:cols w:space="720"/>
          <w:noEndnote/>
          <w:sectPrChange w:id="4177" w:author="jaspersons@qwestoffice.net" w:date="2022-04-21T15:09:00Z">
            <w:sectPr w:rsidR="00947AA9" w:rsidRPr="00710511" w:rsidDel="00C35F40" w:rsidSect="00C35F40">
              <w:type w:val="continuous"/>
              <w:pgMar w:top="1080" w:right="1137" w:bottom="864" w:left="1137" w:header="1080" w:footer="864" w:gutter="0"/>
            </w:sectPr>
          </w:sectPrChange>
        </w:sectPr>
        <w:pPrChange w:id="417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72ADFC7" w14:textId="4FB1C79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79" w:author="jaspersons@qwestoffice.net" w:date="2022-04-21T15:08:00Z"/>
        </w:rPr>
        <w:pPrChange w:id="418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2D79D9A" w14:textId="6C32C00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81" w:author="jaspersons@qwestoffice.net" w:date="2022-04-21T15:08:00Z"/>
        </w:rPr>
        <w:pPrChange w:id="418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183" w:author="jaspersons@qwestoffice.net" w:date="2022-04-21T15:08:00Z">
        <w:r w:rsidRPr="00710511" w:rsidDel="00C35F40">
          <w:rPr>
            <w:b/>
            <w:bCs/>
          </w:rPr>
          <w:delText> 94.08  DECLARATION OF EMERGENCY; PROCEDURES.</w:delText>
        </w:r>
      </w:del>
    </w:p>
    <w:p w14:paraId="24C5DB4A" w14:textId="71FDA96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84" w:author="jaspersons@qwestoffice.net" w:date="2022-04-21T15:08:00Z"/>
        </w:rPr>
        <w:pPrChange w:id="418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57A5E28" w14:textId="61F3F56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86" w:author="jaspersons@qwestoffice.net" w:date="2022-04-21T15:08:00Z"/>
        </w:rPr>
        <w:pPrChange w:id="418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4188" w:author="jaspersons@qwestoffice.net" w:date="2022-04-21T15:08:00Z">
        <w:r w:rsidRPr="00710511" w:rsidDel="00C35F40">
          <w:delText>(A)</w:delText>
        </w:r>
        <w:r w:rsidRPr="00710511" w:rsidDel="00C35F40">
          <w:tab/>
          <w:delText>During a declared emergency, the Director of Emergency Services may order the following measures in the interest of the public health, safety, or welfare, in the area designated as an emergency area:</w:delText>
        </w:r>
      </w:del>
    </w:p>
    <w:p w14:paraId="527AFED2" w14:textId="6719DD6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89" w:author="jaspersons@qwestoffice.net" w:date="2022-04-21T15:08:00Z"/>
        </w:rPr>
        <w:pPrChange w:id="419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38E9368" w14:textId="664EF38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91" w:author="jaspersons@qwestoffice.net" w:date="2022-04-21T15:08:00Z"/>
        </w:rPr>
        <w:pPrChange w:id="419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4193" w:author="jaspersons@qwestoffice.net" w:date="2022-04-21T15:08:00Z">
        <w:r w:rsidRPr="00710511" w:rsidDel="00C35F40">
          <w:delText>(1)</w:delText>
        </w:r>
        <w:r w:rsidRPr="00710511" w:rsidDel="00C35F40">
          <w:tab/>
          <w:delText>Establish a curfew that fixes the hours during which all other than officially authorized personnel may be upon the public streets or other public places.</w:delText>
        </w:r>
      </w:del>
    </w:p>
    <w:p w14:paraId="1FB9E3CF" w14:textId="7DE2918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94" w:author="jaspersons@qwestoffice.net" w:date="2022-04-21T15:08:00Z"/>
        </w:rPr>
        <w:pPrChange w:id="419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9654CAC" w14:textId="5B05198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96" w:author="jaspersons@qwestoffice.net" w:date="2022-04-21T15:08:00Z"/>
        </w:rPr>
        <w:pPrChange w:id="419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4198" w:author="jaspersons@qwestoffice.net" w:date="2022-04-21T15:08:00Z">
        <w:r w:rsidRPr="00710511" w:rsidDel="00C35F40">
          <w:delText>(2)</w:delText>
        </w:r>
        <w:r w:rsidRPr="00710511" w:rsidDel="00C35F40">
          <w:tab/>
          <w:delText>Prohibit or limit the number of persons who may gather or congregate upon any public street, public place, or any outdoor place.</w:delText>
        </w:r>
      </w:del>
    </w:p>
    <w:p w14:paraId="7E3B3F78" w14:textId="6DB04CF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199" w:author="jaspersons@qwestoffice.net" w:date="2022-04-21T15:08:00Z"/>
        </w:rPr>
        <w:pPrChange w:id="420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1FEC865" w14:textId="089CE3C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01" w:author="jaspersons@qwestoffice.net" w:date="2022-04-21T15:08:00Z"/>
        </w:rPr>
        <w:pPrChange w:id="420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4203" w:author="jaspersons@qwestoffice.net" w:date="2022-04-21T15:08:00Z">
        <w:r w:rsidRPr="00710511" w:rsidDel="00C35F40">
          <w:delText>(3)</w:delText>
        </w:r>
        <w:r w:rsidRPr="00710511" w:rsidDel="00C35F40">
          <w:tab/>
          <w:delText>Barricade streets and prohibit vehicular or pedestrian traffic, or regulate the traffic on any public street leading to the emergency area for such distance as necessary under the circumstances.</w:delText>
        </w:r>
      </w:del>
    </w:p>
    <w:p w14:paraId="665A9073" w14:textId="05DBC70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04" w:author="jaspersons@qwestoffice.net" w:date="2022-04-21T15:08:00Z"/>
        </w:rPr>
        <w:pPrChange w:id="420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B6469BD" w14:textId="5B6E263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06" w:author="jaspersons@qwestoffice.net" w:date="2022-04-21T15:08:00Z"/>
        </w:rPr>
        <w:pPrChange w:id="420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4208" w:author="jaspersons@qwestoffice.net" w:date="2022-04-21T15:08:00Z">
        <w:r w:rsidRPr="00710511" w:rsidDel="00C35F40">
          <w:delText>(4)</w:delText>
        </w:r>
        <w:r w:rsidRPr="00710511" w:rsidDel="00C35F40">
          <w:tab/>
          <w:delText>Evacuate persons.</w:delText>
        </w:r>
      </w:del>
    </w:p>
    <w:p w14:paraId="163948F6" w14:textId="2BBBDB7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09" w:author="jaspersons@qwestoffice.net" w:date="2022-04-21T15:08:00Z"/>
        </w:rPr>
        <w:pPrChange w:id="421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EB0BBEB" w14:textId="60DEA6B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11" w:author="jaspersons@qwestoffice.net" w:date="2022-04-21T15:08:00Z"/>
        </w:rPr>
        <w:pPrChange w:id="421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4213" w:author="jaspersons@qwestoffice.net" w:date="2022-04-21T15:08:00Z">
        <w:r w:rsidRPr="00710511" w:rsidDel="00C35F40">
          <w:delText>(5)</w:delText>
        </w:r>
        <w:r w:rsidRPr="00710511" w:rsidDel="00C35F40">
          <w:tab/>
          <w:delText>Close taverns or bars and prohibit the sale of alcoholic beverages.</w:delText>
        </w:r>
      </w:del>
    </w:p>
    <w:p w14:paraId="4D25E2D6" w14:textId="58AE8F7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14" w:author="jaspersons@qwestoffice.net" w:date="2022-04-21T15:08:00Z"/>
        </w:rPr>
        <w:pPrChange w:id="421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17C1BFC" w14:textId="3BC207D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16" w:author="jaspersons@qwestoffice.net" w:date="2022-04-21T15:08:00Z"/>
        </w:rPr>
        <w:pPrChange w:id="421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4218" w:author="jaspersons@qwestoffice.net" w:date="2022-04-21T15:08:00Z">
        <w:r w:rsidRPr="00710511" w:rsidDel="00C35F40">
          <w:delText>(6)</w:delText>
        </w:r>
        <w:r w:rsidRPr="00710511" w:rsidDel="00C35F40">
          <w:tab/>
          <w:delText>Prohibit or restrict the sale of gasoline or other flammable liquids.</w:delText>
        </w:r>
      </w:del>
    </w:p>
    <w:p w14:paraId="514A7022" w14:textId="1DB4A85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19" w:author="jaspersons@qwestoffice.net" w:date="2022-04-21T15:08:00Z"/>
        </w:rPr>
        <w:pPrChange w:id="422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FBC9D2C" w14:textId="78F1B4A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21" w:author="jaspersons@qwestoffice.net" w:date="2022-04-21T15:08:00Z"/>
        </w:rPr>
        <w:pPrChange w:id="422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pPr>
        </w:pPrChange>
      </w:pPr>
      <w:del w:id="4223" w:author="jaspersons@qwestoffice.net" w:date="2022-04-21T15:08:00Z">
        <w:r w:rsidRPr="00710511" w:rsidDel="00C35F40">
          <w:delText>(7)</w:delText>
        </w:r>
        <w:r w:rsidRPr="00710511" w:rsidDel="00C35F40">
          <w:tab/>
          <w:delText>Prohibit the sale, carrying, or possession of any weapons or explosives of any kind on public streets, public places, or any outdoor place.</w:delText>
        </w:r>
      </w:del>
    </w:p>
    <w:p w14:paraId="71E66C22" w14:textId="6BAC7FF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24" w:author="jaspersons@qwestoffice.net" w:date="2022-04-21T15:08:00Z"/>
        </w:rPr>
        <w:pPrChange w:id="422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FCF5BAC" w14:textId="53B75A4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26" w:author="jaspersons@qwestoffice.net" w:date="2022-04-21T15:08:00Z"/>
        </w:rPr>
        <w:pPrChange w:id="422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4228" w:author="jaspersons@qwestoffice.net" w:date="2022-04-21T15:08:00Z">
        <w:r w:rsidRPr="00710511" w:rsidDel="00C35F40">
          <w:delText>(8)</w:delText>
        </w:r>
        <w:r w:rsidRPr="00710511" w:rsidDel="00C35F40">
          <w:tab/>
          <w:delText>Curtail or suspend commercial activity.</w:delText>
        </w:r>
      </w:del>
    </w:p>
    <w:p w14:paraId="40FCB11F" w14:textId="3C0F9E1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29" w:author="jaspersons@qwestoffice.net" w:date="2022-04-21T15:08:00Z"/>
        </w:rPr>
        <w:pPrChange w:id="423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923D1B9" w14:textId="3E302CE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31" w:author="jaspersons@qwestoffice.net" w:date="2022-04-21T15:08:00Z"/>
        </w:rPr>
        <w:pPrChange w:id="423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pPr>
        </w:pPrChange>
      </w:pPr>
      <w:del w:id="4233" w:author="jaspersons@qwestoffice.net" w:date="2022-04-21T15:08:00Z">
        <w:r w:rsidRPr="00710511" w:rsidDel="00C35F40">
          <w:delText>(9)</w:delText>
        </w:r>
        <w:r w:rsidRPr="00710511" w:rsidDel="00C35F40">
          <w:tab/>
          <w:delText>Turn off water, gas, or electricity.</w:delText>
        </w:r>
      </w:del>
    </w:p>
    <w:p w14:paraId="2E31696B" w14:textId="59373FE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34" w:author="jaspersons@qwestoffice.net" w:date="2022-04-21T15:08:00Z"/>
        </w:rPr>
        <w:pPrChange w:id="423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8A60517" w14:textId="643C6DD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36" w:author="jaspersons@qwestoffice.net" w:date="2022-04-21T15:08:00Z"/>
        </w:rPr>
        <w:pPrChange w:id="4237" w:author="jaspersons@qwestoffice.net" w:date="2022-04-21T15:09:00Z">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2" w:hanging="540"/>
            <w:jc w:val="both"/>
          </w:pPr>
        </w:pPrChange>
      </w:pPr>
      <w:del w:id="4238" w:author="jaspersons@qwestoffice.net" w:date="2022-04-21T15:08:00Z">
        <w:r w:rsidRPr="00710511" w:rsidDel="00C35F40">
          <w:delText>(10)</w:delText>
        </w:r>
        <w:r w:rsidRPr="00710511" w:rsidDel="00C35F40">
          <w:tab/>
          <w:delText>Control, restrict, and regulate by rationing, freezing, use of quotas, prohibitions on shipments, price fixing, allocation, or other means, the use, sale or distribution of food, fuel, clothing and other commodities, materials, goods, and services.</w:delText>
        </w:r>
      </w:del>
    </w:p>
    <w:p w14:paraId="541E0751" w14:textId="7D4F421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39" w:author="jaspersons@qwestoffice.net" w:date="2022-04-21T15:08:00Z"/>
        </w:rPr>
        <w:pPrChange w:id="4240" w:author="jaspersons@qwestoffice.net" w:date="2022-04-21T15:09:00Z">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F0B7E9A" w14:textId="6A23BC6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41" w:author="jaspersons@qwestoffice.net" w:date="2022-04-21T15:08:00Z"/>
        </w:rPr>
        <w:pPrChange w:id="4242" w:author="jaspersons@qwestoffice.net" w:date="2022-04-21T15:09:00Z">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2" w:hanging="540"/>
            <w:jc w:val="both"/>
          </w:pPr>
        </w:pPrChange>
      </w:pPr>
      <w:del w:id="4243" w:author="jaspersons@qwestoffice.net" w:date="2022-04-21T15:08:00Z">
        <w:r w:rsidRPr="00710511" w:rsidDel="00C35F40">
          <w:delText>(11)</w:delText>
        </w:r>
        <w:r w:rsidRPr="00710511" w:rsidDel="00C35F40">
          <w:tab/>
          <w:delText>Close all roads and highways in such area to traffic or limit the travel on such roads to the extent necessary and expedient.</w:delText>
        </w:r>
      </w:del>
    </w:p>
    <w:p w14:paraId="17049B10" w14:textId="78006B2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44" w:author="jaspersons@qwestoffice.net" w:date="2022-04-21T15:08:00Z"/>
        </w:rPr>
        <w:pPrChange w:id="4245" w:author="jaspersons@qwestoffice.net" w:date="2022-04-21T15:09:00Z">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6BD625F" w14:textId="431C856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46" w:author="jaspersons@qwestoffice.net" w:date="2022-04-21T15:08:00Z"/>
        </w:rPr>
        <w:pPrChange w:id="4247" w:author="jaspersons@qwestoffice.net" w:date="2022-04-21T15:09:00Z">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752"/>
            <w:jc w:val="both"/>
          </w:pPr>
        </w:pPrChange>
      </w:pPr>
      <w:del w:id="4248" w:author="jaspersons@qwestoffice.net" w:date="2022-04-21T15:08:00Z">
        <w:r w:rsidRPr="00710511" w:rsidDel="00C35F40">
          <w:delText>(12)</w:delText>
        </w:r>
        <w:r w:rsidRPr="00710511" w:rsidDel="00C35F40">
          <w:tab/>
          <w:delText>Commit to mutual aid agreements.</w:delText>
        </w:r>
      </w:del>
    </w:p>
    <w:p w14:paraId="4A739AC5" w14:textId="3837659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49" w:author="jaspersons@qwestoffice.net" w:date="2022-04-21T15:08:00Z"/>
        </w:rPr>
        <w:pPrChange w:id="4250" w:author="jaspersons@qwestoffice.net" w:date="2022-04-21T15:09:00Z">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005639D" w14:textId="404208A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51" w:author="jaspersons@qwestoffice.net" w:date="2022-04-21T15:08:00Z"/>
        </w:rPr>
        <w:pPrChange w:id="4252" w:author="jaspersons@qwestoffice.net" w:date="2022-04-21T15:09:00Z">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752"/>
            <w:jc w:val="both"/>
          </w:pPr>
        </w:pPrChange>
      </w:pPr>
      <w:del w:id="4253" w:author="jaspersons@qwestoffice.net" w:date="2022-04-21T15:08:00Z">
        <w:r w:rsidRPr="00710511" w:rsidDel="00C35F40">
          <w:delText>(13)</w:delText>
        </w:r>
        <w:r w:rsidRPr="00710511" w:rsidDel="00C35F40">
          <w:tab/>
          <w:delText>Suspend standard procurement procedures to obtain necessary services and/or equipment.</w:delText>
        </w:r>
      </w:del>
    </w:p>
    <w:p w14:paraId="79CB5506" w14:textId="4052FFF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54" w:author="jaspersons@qwestoffice.net" w:date="2022-04-21T15:08:00Z"/>
        </w:rPr>
        <w:pPrChange w:id="4255" w:author="jaspersons@qwestoffice.net" w:date="2022-04-21T15:09:00Z">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889C2F7" w14:textId="4B32153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56" w:author="jaspersons@qwestoffice.net" w:date="2022-04-21T15:08:00Z"/>
        </w:rPr>
        <w:pPrChange w:id="4257" w:author="jaspersons@qwestoffice.net" w:date="2022-04-21T15:09:00Z">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752"/>
            <w:jc w:val="both"/>
          </w:pPr>
        </w:pPrChange>
      </w:pPr>
      <w:del w:id="4258" w:author="jaspersons@qwestoffice.net" w:date="2022-04-21T15:08:00Z">
        <w:r w:rsidRPr="00710511" w:rsidDel="00C35F40">
          <w:delText>(14)</w:delText>
        </w:r>
        <w:r w:rsidRPr="00710511" w:rsidDel="00C35F40">
          <w:tab/>
          <w:delText>Redirect city funds for emergency use.</w:delText>
        </w:r>
      </w:del>
    </w:p>
    <w:p w14:paraId="280933E8" w14:textId="5B640C0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59" w:author="jaspersons@qwestoffice.net" w:date="2022-04-21T15:08:00Z"/>
        </w:rPr>
        <w:pPrChange w:id="4260" w:author="jaspersons@qwestoffice.net" w:date="2022-04-21T15:09:00Z">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4190B46" w14:textId="1CC4DBE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61" w:author="jaspersons@qwestoffice.net" w:date="2022-04-21T15:08:00Z"/>
        </w:rPr>
        <w:pPrChange w:id="4262" w:author="jaspersons@qwestoffice.net" w:date="2022-04-21T15:09:00Z">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2" w:hanging="540"/>
            <w:jc w:val="both"/>
          </w:pPr>
        </w:pPrChange>
      </w:pPr>
      <w:del w:id="4263" w:author="jaspersons@qwestoffice.net" w:date="2022-04-21T15:08:00Z">
        <w:r w:rsidRPr="00710511" w:rsidDel="00C35F40">
          <w:delText>(15)</w:delText>
        </w:r>
        <w:r w:rsidRPr="00710511" w:rsidDel="00C35F40">
          <w:tab/>
          <w:delText>Order such other measures necessary for the protection of life or property, or for the recovery from the emergency.</w:delText>
        </w:r>
      </w:del>
    </w:p>
    <w:p w14:paraId="4FD2348D" w14:textId="4734741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64" w:author="jaspersons@qwestoffice.net" w:date="2022-04-21T15:08:00Z"/>
        </w:rPr>
        <w:pPrChange w:id="4265" w:author="jaspersons@qwestoffice.net" w:date="2022-04-21T15:09:00Z">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E36E0EF" w14:textId="4257AF3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66" w:author="jaspersons@qwestoffice.net" w:date="2022-04-21T15:08:00Z"/>
        </w:rPr>
        <w:sectPr w:rsidR="00947AA9" w:rsidRPr="00710511" w:rsidDel="00C35F40" w:rsidSect="00C35F40">
          <w:type w:val="nextPage"/>
          <w:pgSz w:w="12240" w:h="15840"/>
          <w:pgMar w:top="1080" w:right="1137" w:bottom="864" w:left="1137" w:header="1080" w:footer="864" w:gutter="0"/>
          <w:cols w:space="720"/>
          <w:noEndnote/>
          <w:sectPrChange w:id="4267" w:author="jaspersons@qwestoffice.net" w:date="2022-04-21T15:09:00Z">
            <w:sectPr w:rsidR="00947AA9" w:rsidRPr="00710511" w:rsidDel="00C35F40" w:rsidSect="00C35F40">
              <w:type w:val="continuous"/>
              <w:pgMar w:top="1080" w:right="1137" w:bottom="864" w:left="1137" w:header="1080" w:footer="864" w:gutter="0"/>
            </w:sectPr>
          </w:sectPrChange>
        </w:sectPr>
        <w:pPrChange w:id="4268" w:author="jaspersons@qwestoffice.net" w:date="2022-04-21T15:09:00Z">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A601741" w14:textId="1B02D09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69" w:author="jaspersons@qwestoffice.net" w:date="2022-04-21T15:08:00Z"/>
        </w:rPr>
        <w:pPrChange w:id="427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4271" w:author="jaspersons@qwestoffice.net" w:date="2022-04-21T15:08:00Z">
        <w:r w:rsidRPr="00710511" w:rsidDel="00C35F40">
          <w:delText>(B)</w:delText>
        </w:r>
        <w:r w:rsidRPr="00710511" w:rsidDel="00C35F40">
          <w:tab/>
          <w:delText>All orders issued under authority conferred by this section shall have the full force and effect of law during the declaration of a state of emergency. All existing laws, ordinances, rules and orders inconsistent with this chapter shall be inoperative during this period of time and to the extent such inconsistencies exist.</w:delText>
        </w:r>
      </w:del>
    </w:p>
    <w:p w14:paraId="4368D7B4" w14:textId="56087BF5" w:rsidR="00DE0AB2" w:rsidRPr="00710511" w:rsidDel="00C35F40" w:rsidRDefault="00DE0AB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72" w:author="jaspersons@qwestoffice.net" w:date="2022-04-21T15:08:00Z"/>
        </w:rPr>
        <w:pPrChange w:id="427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827EBFC" w14:textId="1E8836B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74" w:author="jaspersons@qwestoffice.net" w:date="2022-04-21T15:08:00Z"/>
        </w:rPr>
        <w:pPrChange w:id="427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E94E2FD" w14:textId="6AA762E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76" w:author="jaspersons@qwestoffice.net" w:date="2022-04-21T15:08:00Z"/>
        </w:rPr>
        <w:pPrChange w:id="427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0D4BF7A" w14:textId="0D61021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78" w:author="jaspersons@qwestoffice.net" w:date="2022-04-21T15:08:00Z"/>
        </w:rPr>
        <w:pPrChange w:id="427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280" w:author="jaspersons@qwestoffice.net" w:date="2022-04-21T15:08:00Z">
        <w:r w:rsidRPr="00710511" w:rsidDel="00C35F40">
          <w:rPr>
            <w:b/>
            <w:bCs/>
          </w:rPr>
          <w:delText> 94.09  ADDITIONAL POWERS.</w:delText>
        </w:r>
      </w:del>
    </w:p>
    <w:p w14:paraId="0CC294AC" w14:textId="5D99B30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81" w:author="jaspersons@qwestoffice.net" w:date="2022-04-21T15:08:00Z"/>
        </w:rPr>
        <w:pPrChange w:id="428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FCE4CCC" w14:textId="6C75CD6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83" w:author="jaspersons@qwestoffice.net" w:date="2022-04-21T15:08:00Z"/>
        </w:rPr>
        <w:pPrChange w:id="428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4285" w:author="jaspersons@qwestoffice.net" w:date="2022-04-21T15:08:00Z">
        <w:r w:rsidRPr="00710511" w:rsidDel="00C35F40">
          <w:delText>During a declared emergency, the Director of Emergency Services may also:</w:delText>
        </w:r>
      </w:del>
    </w:p>
    <w:p w14:paraId="4864FE6F" w14:textId="7E55317E"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86" w:author="jaspersons@qwestoffice.net" w:date="2022-04-21T15:08:00Z"/>
        </w:rPr>
        <w:pPrChange w:id="428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581B75F" w14:textId="2558A99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88" w:author="jaspersons@qwestoffice.net" w:date="2022-04-21T15:08:00Z"/>
        </w:rPr>
        <w:pPrChange w:id="428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4290" w:author="jaspersons@qwestoffice.net" w:date="2022-04-21T15:08:00Z">
        <w:r w:rsidRPr="00710511" w:rsidDel="00C35F40">
          <w:delText>(A)</w:delText>
        </w:r>
        <w:r w:rsidRPr="00710511" w:rsidDel="00C35F40">
          <w:tab/>
          <w:delText>Enter into purchase, lease, or other arrangements with any agency of the United States or the state for temporary housing units to be occupied by disaster victims.</w:delText>
        </w:r>
      </w:del>
    </w:p>
    <w:p w14:paraId="3C64A98E" w14:textId="556E87E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91" w:author="jaspersons@qwestoffice.net" w:date="2022-04-21T15:08:00Z"/>
        </w:rPr>
        <w:pPrChange w:id="429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CC97197" w14:textId="4A79D1C6"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93" w:author="jaspersons@qwestoffice.net" w:date="2022-04-21T15:08:00Z"/>
        </w:rPr>
        <w:pPrChange w:id="429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4295" w:author="jaspersons@qwestoffice.net" w:date="2022-04-21T15:08:00Z">
        <w:r w:rsidRPr="00710511" w:rsidDel="00C35F40">
          <w:delText>(B)</w:delText>
        </w:r>
        <w:r w:rsidRPr="00710511" w:rsidDel="00C35F40">
          <w:tab/>
          <w:delText>Accept or borrow funds from or passed through by the state for temporary housing for disaster victims.</w:delText>
        </w:r>
      </w:del>
    </w:p>
    <w:p w14:paraId="5717B939" w14:textId="3E717C6F"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96" w:author="jaspersons@qwestoffice.net" w:date="2022-04-21T15:08:00Z"/>
        </w:rPr>
        <w:pPrChange w:id="429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42993DA" w14:textId="4A4CCB21"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298" w:author="jaspersons@qwestoffice.net" w:date="2022-04-21T15:08:00Z"/>
        </w:rPr>
        <w:pPrChange w:id="429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4300" w:author="jaspersons@qwestoffice.net" w:date="2022-04-21T15:08:00Z">
        <w:r w:rsidRPr="00710511" w:rsidDel="00C35F40">
          <w:delText>(C)</w:delText>
        </w:r>
        <w:r w:rsidRPr="00710511" w:rsidDel="00C35F40">
          <w:tab/>
          <w:delText>Upon determination that the city will suffer a substantial loss of tax and other revenues from a major disaster and that there is a demonstrated need for financial assistance to perform its governmental functions, apply to the federal and state government, or request the state to apply on the city</w:delText>
        </w:r>
        <w:r w:rsidR="001130C4" w:rsidRPr="00710511" w:rsidDel="00C35F40">
          <w:delText>’</w:delText>
        </w:r>
        <w:r w:rsidRPr="00710511" w:rsidDel="00C35F40">
          <w:delText>s behalf, for grants and loans and to receive, on behalf of the city, such grants and loans.</w:delText>
        </w:r>
      </w:del>
    </w:p>
    <w:p w14:paraId="0A19EB5D" w14:textId="552E33FA" w:rsidR="00947AA9" w:rsidRPr="00710511" w:rsidDel="00C35F40" w:rsidRDefault="00405D0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01" w:author="jaspersons@qwestoffice.net" w:date="2022-04-21T15:08:00Z"/>
        </w:rPr>
        <w:pPrChange w:id="430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14"/>
            <w:jc w:val="both"/>
          </w:pPr>
        </w:pPrChange>
      </w:pPr>
      <w:del w:id="4303" w:author="jaspersons@qwestoffice.net" w:date="2022-04-21T15:08:00Z">
        <w:r w:rsidRPr="00710511" w:rsidDel="00C35F40">
          <w:br w:type="page"/>
        </w:r>
        <w:r w:rsidR="00947AA9" w:rsidRPr="00710511" w:rsidDel="00C35F40">
          <w:delText>(D)</w:delText>
        </w:r>
        <w:r w:rsidR="00947AA9" w:rsidRPr="00710511" w:rsidDel="00C35F40">
          <w:tab/>
          <w:delText>Determine the amount needed to restore or resume the city</w:delText>
        </w:r>
        <w:r w:rsidR="001130C4" w:rsidRPr="00710511" w:rsidDel="00C35F40">
          <w:delText>’</w:delText>
        </w:r>
        <w:r w:rsidR="00947AA9" w:rsidRPr="00710511" w:rsidDel="00C35F40">
          <w:delText>s governmental functions, and to certify the same to the state or the federal government.</w:delText>
        </w:r>
      </w:del>
    </w:p>
    <w:p w14:paraId="1F67081C" w14:textId="688CD6E8" w:rsidR="00DE0AB2" w:rsidRPr="00710511" w:rsidDel="00C35F40" w:rsidRDefault="00DE0AB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04" w:author="jaspersons@qwestoffice.net" w:date="2022-04-21T15:08:00Z"/>
        </w:rPr>
        <w:pPrChange w:id="430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EAECBEC" w14:textId="7E1D815B" w:rsidR="00405D0F" w:rsidRPr="00710511" w:rsidDel="00C35F40" w:rsidRDefault="00405D0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06" w:author="jaspersons@qwestoffice.net" w:date="2022-04-21T15:08:00Z"/>
        </w:rPr>
        <w:pPrChange w:id="430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2D20DF4" w14:textId="4CF882A8" w:rsidR="00405D0F" w:rsidRPr="00710511" w:rsidDel="00C35F40" w:rsidRDefault="00405D0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08" w:author="jaspersons@qwestoffice.net" w:date="2022-04-21T15:08:00Z"/>
        </w:rPr>
        <w:pPrChange w:id="430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F6E0EB9" w14:textId="056FD4D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10" w:author="jaspersons@qwestoffice.net" w:date="2022-04-21T15:08:00Z"/>
        </w:rPr>
        <w:pPrChange w:id="431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312" w:author="jaspersons@qwestoffice.net" w:date="2022-04-21T15:08:00Z">
        <w:r w:rsidRPr="00710511" w:rsidDel="00C35F40">
          <w:rPr>
            <w:b/>
            <w:bCs/>
          </w:rPr>
          <w:delText> 94.10  PROPERTY; AUTHORITY TO ENTER.</w:delText>
        </w:r>
      </w:del>
    </w:p>
    <w:p w14:paraId="6C37BB2D" w14:textId="2E45857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13" w:author="jaspersons@qwestoffice.net" w:date="2022-04-21T15:08:00Z"/>
        </w:rPr>
        <w:pPrChange w:id="431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114A3CF" w14:textId="50B3E70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15" w:author="jaspersons@qwestoffice.net" w:date="2022-04-21T15:08:00Z"/>
        </w:rPr>
        <w:pPrChange w:id="431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4317" w:author="jaspersons@qwestoffice.net" w:date="2022-04-21T15:08:00Z">
        <w:r w:rsidRPr="00710511" w:rsidDel="00C35F40">
          <w:delText>During an declared emergency, a city employee or agent may enter onto or upon private property, if the person has reasonable grounds to believe there is an emergency and an immediate need for assistance for the protection of life or property, and that entering onto private land will allow the person to take steps to alleviate the emergency and prevent or minimize danger to lives or property from the declared emergency.</w:delText>
        </w:r>
      </w:del>
    </w:p>
    <w:p w14:paraId="7FDD1CC7" w14:textId="20B36C56" w:rsidR="00DE0AB2" w:rsidRPr="00710511" w:rsidDel="00C35F40" w:rsidRDefault="00DE0AB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18" w:author="jaspersons@qwestoffice.net" w:date="2022-04-21T15:08:00Z"/>
        </w:rPr>
        <w:pPrChange w:id="431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0A603AA" w14:textId="1E4FE2D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20" w:author="jaspersons@qwestoffice.net" w:date="2022-04-21T15:08:00Z"/>
        </w:rPr>
        <w:pPrChange w:id="432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BE776E2" w14:textId="79BDB2B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22" w:author="jaspersons@qwestoffice.net" w:date="2022-04-21T15:08:00Z"/>
        </w:rPr>
        <w:pPrChange w:id="432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9C8AC0B" w14:textId="7D7DC5D5"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24" w:author="jaspersons@qwestoffice.net" w:date="2022-04-21T15:08:00Z"/>
        </w:rPr>
        <w:pPrChange w:id="432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27D0A13" w14:textId="015C3F54"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26" w:author="jaspersons@qwestoffice.net" w:date="2022-04-21T15:08:00Z"/>
        </w:rPr>
        <w:pPrChange w:id="432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328" w:author="jaspersons@qwestoffice.net" w:date="2022-04-21T15:08:00Z">
        <w:r w:rsidRPr="00710511" w:rsidDel="00C35F40">
          <w:rPr>
            <w:b/>
            <w:bCs/>
          </w:rPr>
          <w:delText> 94.11  NONLIABILITY FOR EMERGENCY SERVICES.</w:delText>
        </w:r>
      </w:del>
    </w:p>
    <w:p w14:paraId="11F839D8" w14:textId="4AF63A1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29" w:author="jaspersons@qwestoffice.net" w:date="2022-04-21T15:08:00Z"/>
        </w:rPr>
        <w:pPrChange w:id="433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ACFDD1F" w14:textId="631FE75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31" w:author="jaspersons@qwestoffice.net" w:date="2022-04-21T15:08:00Z"/>
        </w:rPr>
        <w:sectPr w:rsidR="00947AA9" w:rsidRPr="00710511" w:rsidDel="00C35F40" w:rsidSect="00C35F40">
          <w:type w:val="nextPage"/>
          <w:pgSz w:w="12240" w:h="15840"/>
          <w:pgMar w:top="1080" w:right="1137" w:bottom="864" w:left="1137" w:header="1080" w:footer="864" w:gutter="0"/>
          <w:cols w:space="720"/>
          <w:noEndnote/>
          <w:sectPrChange w:id="4332" w:author="jaspersons@qwestoffice.net" w:date="2022-04-21T15:09:00Z">
            <w:sectPr w:rsidR="00947AA9" w:rsidRPr="00710511" w:rsidDel="00C35F40" w:rsidSect="00C35F40">
              <w:type w:val="continuous"/>
              <w:pgMar w:top="1080" w:right="1137" w:bottom="864" w:left="1137" w:header="1080" w:footer="864" w:gutter="0"/>
            </w:sectPr>
          </w:sectPrChange>
        </w:sectPr>
        <w:pPrChange w:id="433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362F450" w14:textId="3E31BEE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34" w:author="jaspersons@qwestoffice.net" w:date="2022-04-21T15:08:00Z"/>
        </w:rPr>
        <w:pPrChange w:id="4335"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4336" w:author="jaspersons@qwestoffice.net" w:date="2022-04-21T15:08:00Z">
        <w:r w:rsidRPr="00710511" w:rsidDel="00C35F40">
          <w:delText>In accordance with O.R.S. 401.515, during the existence of a declared or undeclared emergency, the city and any agent of the city engaged in any emergency services activity, while complying with or attempting to comply with the emergency management plan, O.R.S. 401.015 to 401.105 and 401.260 to 401.325 and 401.355 to 401.580 shall not, except in cases of willful misconduct, gross negligence or bad faith, be liable for the death or injury of any person, or damage or loss of property as a result of that activity.</w:delText>
        </w:r>
      </w:del>
    </w:p>
    <w:p w14:paraId="564352E4" w14:textId="1575CFCE" w:rsidR="00DE0AB2" w:rsidRPr="00710511" w:rsidDel="00C35F40" w:rsidRDefault="00DE0AB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37" w:author="jaspersons@qwestoffice.net" w:date="2022-04-21T15:08:00Z"/>
        </w:rPr>
        <w:pPrChange w:id="4338"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FCFC6A6" w14:textId="63B1DF8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39" w:author="jaspersons@qwestoffice.net" w:date="2022-04-21T15:08:00Z"/>
        </w:rPr>
        <w:pPrChange w:id="4340"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104B5A2" w14:textId="39D9727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41" w:author="jaspersons@qwestoffice.net" w:date="2022-04-21T15:08:00Z"/>
        </w:rPr>
        <w:pPrChange w:id="434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CB8CDE8" w14:textId="66094E6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43" w:author="jaspersons@qwestoffice.net" w:date="2022-04-21T15:08:00Z"/>
        </w:rPr>
        <w:pPrChange w:id="434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8C0371D" w14:textId="6CC0082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45" w:author="jaspersons@qwestoffice.net" w:date="2022-04-21T15:08:00Z"/>
        </w:rPr>
        <w:pPrChange w:id="434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347" w:author="jaspersons@qwestoffice.net" w:date="2022-04-21T15:08:00Z">
        <w:r w:rsidRPr="00710511" w:rsidDel="00C35F40">
          <w:rPr>
            <w:b/>
            <w:bCs/>
          </w:rPr>
          <w:delText> 94.12  PRICE GOUGING PROHIBITED.</w:delText>
        </w:r>
      </w:del>
    </w:p>
    <w:p w14:paraId="610F3ADC" w14:textId="1E05D953"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48" w:author="jaspersons@qwestoffice.net" w:date="2022-04-21T15:08:00Z"/>
        </w:rPr>
        <w:pPrChange w:id="434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051F645" w14:textId="4F13320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50" w:author="jaspersons@qwestoffice.net" w:date="2022-04-21T15:08:00Z"/>
        </w:rPr>
        <w:pPrChange w:id="435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4352" w:author="jaspersons@qwestoffice.net" w:date="2022-04-21T15:08:00Z">
        <w:r w:rsidRPr="00710511" w:rsidDel="00C35F40">
          <w:delText>(A)</w:delText>
        </w:r>
        <w:r w:rsidRPr="00710511" w:rsidDel="00C35F40">
          <w:tab/>
          <w:delText xml:space="preserve">Whenever a state of emergency is declared to exist, no person or business may sell or attempt to sell any goods or services for a price in excess of the normal market price which existed for a good or service prior to the state of emergency. </w:delText>
        </w:r>
        <w:r w:rsidRPr="00710511" w:rsidDel="00C35F40">
          <w:rPr>
            <w:b/>
            <w:bCs/>
            <w:i/>
            <w:iCs/>
          </w:rPr>
          <w:delText xml:space="preserve">NORMAL MARKET PRICE </w:delText>
        </w:r>
        <w:r w:rsidRPr="00710511" w:rsidDel="00C35F40">
          <w:delText>shall mean the person</w:delText>
        </w:r>
        <w:r w:rsidR="001130C4" w:rsidRPr="00710511" w:rsidDel="00C35F40">
          <w:delText>’</w:delText>
        </w:r>
        <w:r w:rsidRPr="00710511" w:rsidDel="00C35F40">
          <w:delText>s or business</w:delText>
        </w:r>
        <w:r w:rsidR="001130C4" w:rsidRPr="00710511" w:rsidDel="00C35F40">
          <w:delText>’</w:delText>
        </w:r>
        <w:r w:rsidRPr="00710511" w:rsidDel="00C35F40">
          <w:delText>s average of the regular price of the goods or services for the 30 days preceding the state of emergency.</w:delText>
        </w:r>
      </w:del>
    </w:p>
    <w:p w14:paraId="03618192" w14:textId="2E73A01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53" w:author="jaspersons@qwestoffice.net" w:date="2022-04-21T15:08:00Z"/>
        </w:rPr>
        <w:pPrChange w:id="435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EB482F9" w14:textId="17F01E1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55" w:author="jaspersons@qwestoffice.net" w:date="2022-04-21T15:08:00Z"/>
        </w:rPr>
        <w:pPrChange w:id="435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4357" w:author="jaspersons@qwestoffice.net" w:date="2022-04-21T15:08:00Z">
        <w:r w:rsidRPr="00710511" w:rsidDel="00C35F40">
          <w:delText>(B)</w:delText>
        </w:r>
        <w:r w:rsidRPr="00710511" w:rsidDel="00C35F40">
          <w:tab/>
          <w:delText>When a person starts a business or acquires inventory after the commencement of a state of emergency, the price of any goods or services during the state of emergency shall be consistent with the normal market price of the industry for such goods or services, with consideration given to demonstrated higher costs associated with the new business or inventory.</w:delText>
        </w:r>
      </w:del>
    </w:p>
    <w:p w14:paraId="7E11687D" w14:textId="71C0026B" w:rsidR="00DE0AB2" w:rsidRPr="00710511" w:rsidDel="00C35F40" w:rsidRDefault="00DE0AB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58" w:author="jaspersons@qwestoffice.net" w:date="2022-04-21T15:08:00Z"/>
        </w:rPr>
        <w:pPrChange w:id="435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CE28209" w14:textId="72C3CA02"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60" w:author="jaspersons@qwestoffice.net" w:date="2022-04-21T15:08:00Z"/>
        </w:rPr>
        <w:pPrChange w:id="436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362" w:author="jaspersons@qwestoffice.net" w:date="2022-04-21T15:08:00Z">
        <w:r w:rsidRPr="00710511" w:rsidDel="00C35F40">
          <w:delText xml:space="preserve">Penalty, see </w:delText>
        </w:r>
        <w:r w:rsidRPr="00710511" w:rsidDel="00C35F40">
          <w:sym w:font="WP TypographicSymbols" w:char="0027"/>
        </w:r>
        <w:r w:rsidRPr="00710511" w:rsidDel="00C35F40">
          <w:delText xml:space="preserve"> 94.99</w:delText>
        </w:r>
      </w:del>
    </w:p>
    <w:p w14:paraId="18A39293" w14:textId="5C299FB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63" w:author="jaspersons@qwestoffice.net" w:date="2022-04-21T15:08:00Z"/>
        </w:rPr>
        <w:pPrChange w:id="436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63ADC41" w14:textId="6C4DFD16" w:rsidR="00947AA9" w:rsidRPr="00710511" w:rsidDel="00C35F40" w:rsidRDefault="00DE0AB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65" w:author="jaspersons@qwestoffice.net" w:date="2022-04-21T15:08:00Z"/>
        </w:rPr>
        <w:pPrChange w:id="436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367" w:author="jaspersons@qwestoffice.net" w:date="2022-04-21T15:08:00Z">
        <w:r w:rsidRPr="00710511" w:rsidDel="00C35F40">
          <w:rPr>
            <w:b/>
            <w:bCs/>
          </w:rPr>
          <w:br w:type="page"/>
        </w:r>
        <w:r w:rsidR="00947AA9" w:rsidRPr="00710511" w:rsidDel="00C35F40">
          <w:rPr>
            <w:b/>
            <w:bCs/>
          </w:rPr>
          <w:delText> 94.99  PENALTY.</w:delText>
        </w:r>
      </w:del>
    </w:p>
    <w:p w14:paraId="2B209510" w14:textId="06F3191A"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68" w:author="jaspersons@qwestoffice.net" w:date="2022-04-21T15:08:00Z"/>
        </w:rPr>
        <w:pPrChange w:id="436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C034C6C" w14:textId="60EE5F38"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70" w:author="jaspersons@qwestoffice.net" w:date="2022-04-21T15:08:00Z"/>
        </w:rPr>
        <w:pPrChange w:id="437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4372" w:author="jaspersons@qwestoffice.net" w:date="2022-04-21T15:08:00Z">
        <w:r w:rsidRPr="00710511" w:rsidDel="00C35F40">
          <w:delText>Any person, firm, corporation, association, or entity who violates any emergency measure or lawful order by a city official taken under authority of the Emergency Management Plan shall be subject, upon convict</w:delText>
        </w:r>
        <w:r w:rsidR="001130C4" w:rsidRPr="00710511" w:rsidDel="00C35F40">
          <w:delText xml:space="preserve">ion, to a fine equal to a Class </w:delText>
        </w:r>
        <w:r w:rsidRPr="00710511" w:rsidDel="00C35F40">
          <w:delText>A violation as defined by the Oregon Revised Statutes.</w:delText>
        </w:r>
      </w:del>
    </w:p>
    <w:p w14:paraId="45979B42" w14:textId="33C7CA40"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73" w:author="jaspersons@qwestoffice.net" w:date="2022-04-21T15:08:00Z"/>
        </w:rPr>
        <w:pPrChange w:id="437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42C0C84" w14:textId="23A3FA8C"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75" w:author="jaspersons@qwestoffice.net" w:date="2022-04-21T15:08:00Z"/>
        </w:rPr>
        <w:pPrChange w:id="437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4377" w:author="jaspersons@qwestoffice.net" w:date="2022-04-21T15:08:00Z">
        <w:r w:rsidRPr="00710511" w:rsidDel="00C35F40">
          <w:delText>(A)</w:delText>
        </w:r>
        <w:r w:rsidRPr="00710511" w:rsidDel="00C35F40">
          <w:tab/>
          <w:delText>Each day of violation shall be deemed a separate offense for purposes of imposition of penalty.</w:delText>
        </w:r>
      </w:del>
    </w:p>
    <w:p w14:paraId="08E9001E" w14:textId="64CFA20D"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78" w:author="jaspersons@qwestoffice.net" w:date="2022-04-21T15:08:00Z"/>
        </w:rPr>
        <w:pPrChange w:id="437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DB64268" w14:textId="0C88BAB9"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80" w:author="jaspersons@qwestoffice.net" w:date="2022-04-21T15:08:00Z"/>
        </w:rPr>
        <w:pPrChange w:id="438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pPr>
        </w:pPrChange>
      </w:pPr>
      <w:del w:id="4382" w:author="jaspersons@qwestoffice.net" w:date="2022-04-21T15:08:00Z">
        <w:r w:rsidRPr="00710511" w:rsidDel="00C35F40">
          <w:delText>(B)</w:delText>
        </w:r>
        <w:r w:rsidRPr="00710511" w:rsidDel="00C35F40">
          <w:tab/>
          <w:delText>If the violation is for price gouging, the fine shall be equal to a Class A violation for each item sold in violation of this chapter.</w:delText>
        </w:r>
      </w:del>
    </w:p>
    <w:p w14:paraId="041E82E0" w14:textId="746FF131" w:rsidR="00DE0AB2" w:rsidRPr="00710511" w:rsidDel="00C35F40" w:rsidRDefault="00DE0AB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83" w:author="jaspersons@qwestoffice.net" w:date="2022-04-21T15:08:00Z"/>
        </w:rPr>
        <w:pPrChange w:id="438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18F7EDA" w14:textId="0584E887"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85" w:author="jaspersons@qwestoffice.net" w:date="2022-04-21T15:08:00Z"/>
        </w:rPr>
        <w:pPrChange w:id="438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90242DF" w14:textId="56D9431B" w:rsidR="00947AA9" w:rsidRPr="00710511" w:rsidDel="00C35F40" w:rsidRDefault="00947AA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87" w:author="jaspersons@qwestoffice.net" w:date="2022-04-21T15:08:00Z"/>
        </w:rPr>
        <w:pPrChange w:id="438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6CC180B" w14:textId="081109EF" w:rsidR="00EE2A1D" w:rsidRPr="00710511" w:rsidDel="00C35F40" w:rsidRDefault="00DE0AB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89" w:author="jaspersons@qwestoffice.net" w:date="2022-04-21T15:08:00Z"/>
        </w:rPr>
        <w:pPrChange w:id="439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del w:id="4391" w:author="jaspersons@qwestoffice.net" w:date="2022-04-21T15:08:00Z">
        <w:r w:rsidRPr="00710511" w:rsidDel="00C35F40">
          <w:br w:type="page"/>
        </w:r>
      </w:del>
    </w:p>
    <w:p w14:paraId="5EC305DB" w14:textId="5146AA45" w:rsidR="00DE0AB2" w:rsidRPr="00710511" w:rsidDel="00C35F40" w:rsidRDefault="00DE0AB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92" w:author="jaspersons@qwestoffice.net" w:date="2022-04-21T15:08:00Z"/>
        </w:rPr>
        <w:pPrChange w:id="439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del w:id="4394" w:author="jaspersons@qwestoffice.net" w:date="2022-04-21T15:08:00Z">
        <w:r w:rsidRPr="00710511" w:rsidDel="00C35F40">
          <w:rPr>
            <w:b/>
            <w:bCs/>
          </w:rPr>
          <w:delText>CHAPTER 95:  CITY PARK(S)</w:delText>
        </w:r>
      </w:del>
    </w:p>
    <w:p w14:paraId="7AC494AC" w14:textId="1EFF026B" w:rsidR="00DE0AB2" w:rsidRPr="00710511" w:rsidDel="00C35F40" w:rsidRDefault="00DE0AB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95" w:author="jaspersons@qwestoffice.net" w:date="2022-04-21T15:08:00Z"/>
        </w:rPr>
        <w:pPrChange w:id="439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
        </w:pPrChange>
      </w:pPr>
    </w:p>
    <w:p w14:paraId="62887CD3" w14:textId="380C852F" w:rsidR="00DE0AB2" w:rsidRPr="00710511" w:rsidDel="00C35F40" w:rsidRDefault="00DE0AB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97" w:author="jaspersons@qwestoffice.net" w:date="2022-04-21T15:08:00Z"/>
        </w:rPr>
        <w:pPrChange w:id="439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9298BB0" w14:textId="535E2C66"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399" w:author="jaspersons@qwestoffice.net" w:date="2022-04-21T15:08:00Z"/>
        </w:rPr>
        <w:pPrChange w:id="440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401" w:author="jaspersons@qwestoffice.net" w:date="2022-04-21T15:08:00Z">
        <w:r w:rsidRPr="00710511" w:rsidDel="00C35F40">
          <w:delText>Section</w:delText>
        </w:r>
      </w:del>
    </w:p>
    <w:p w14:paraId="39E09B08" w14:textId="5EDA141A"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02" w:author="jaspersons@qwestoffice.net" w:date="2022-04-21T15:08:00Z"/>
        </w:rPr>
        <w:pPrChange w:id="440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8A84F4E" w14:textId="7064A0F2"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04" w:author="jaspersons@qwestoffice.net" w:date="2022-04-21T15:08:00Z"/>
        </w:rPr>
        <w:pPrChange w:id="440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4406" w:author="jaspersons@qwestoffice.net" w:date="2022-04-21T15:08:00Z">
        <w:r w:rsidRPr="00710511" w:rsidDel="00C35F40">
          <w:delText>95.01</w:delText>
        </w:r>
        <w:r w:rsidRPr="00710511" w:rsidDel="00C35F40">
          <w:tab/>
          <w:delText>Definitions</w:delText>
        </w:r>
        <w:r w:rsidR="00892B37" w:rsidRPr="00710511" w:rsidDel="00C35F40">
          <w:delText>.</w:delText>
        </w:r>
      </w:del>
    </w:p>
    <w:p w14:paraId="6BF75586" w14:textId="2C0B6A8A"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07" w:author="jaspersons@qwestoffice.net" w:date="2022-04-21T15:08:00Z"/>
        </w:rPr>
        <w:pPrChange w:id="440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4409" w:author="jaspersons@qwestoffice.net" w:date="2022-04-21T15:08:00Z">
        <w:r w:rsidRPr="00710511" w:rsidDel="00C35F40">
          <w:delText>95.02</w:delText>
        </w:r>
        <w:r w:rsidRPr="00710511" w:rsidDel="00C35F40">
          <w:tab/>
        </w:r>
        <w:r w:rsidR="007074C6" w:rsidRPr="00710511" w:rsidDel="00C35F40">
          <w:delText>Motorized Vehicles</w:delText>
        </w:r>
        <w:r w:rsidR="00892B37" w:rsidRPr="00710511" w:rsidDel="00C35F40">
          <w:delText>.</w:delText>
        </w:r>
      </w:del>
    </w:p>
    <w:p w14:paraId="0A98EEFE" w14:textId="0EDC253A"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10" w:author="jaspersons@qwestoffice.net" w:date="2022-04-21T15:08:00Z"/>
        </w:rPr>
        <w:pPrChange w:id="441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4412" w:author="jaspersons@qwestoffice.net" w:date="2022-04-21T15:08:00Z">
        <w:r w:rsidRPr="00710511" w:rsidDel="00C35F40">
          <w:delText>95.03</w:delText>
        </w:r>
        <w:r w:rsidRPr="00710511" w:rsidDel="00C35F40">
          <w:tab/>
        </w:r>
        <w:r w:rsidR="007074C6" w:rsidRPr="00710511" w:rsidDel="00C35F40">
          <w:delText>Horses and Ponies</w:delText>
        </w:r>
        <w:r w:rsidR="00892B37" w:rsidRPr="00710511" w:rsidDel="00C35F40">
          <w:delText>.</w:delText>
        </w:r>
      </w:del>
    </w:p>
    <w:p w14:paraId="28153CC0" w14:textId="51B2F901" w:rsidR="00FE6C34" w:rsidRPr="00710511" w:rsidDel="00C35F40" w:rsidRDefault="00FE6C3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13" w:author="jaspersons@qwestoffice.net" w:date="2022-04-21T15:08:00Z"/>
        </w:rPr>
        <w:pPrChange w:id="441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4415" w:author="jaspersons@qwestoffice.net" w:date="2022-04-21T15:08:00Z">
        <w:r w:rsidRPr="00710511" w:rsidDel="00C35F40">
          <w:delText>95.04</w:delText>
        </w:r>
        <w:r w:rsidRPr="00710511" w:rsidDel="00C35F40">
          <w:tab/>
          <w:delText>Dogs</w:delText>
        </w:r>
        <w:r w:rsidR="00892B37" w:rsidRPr="00710511" w:rsidDel="00C35F40">
          <w:delText>.</w:delText>
        </w:r>
      </w:del>
    </w:p>
    <w:p w14:paraId="51C8473F" w14:textId="2ECF9CA2" w:rsidR="00233115" w:rsidRPr="00710511" w:rsidDel="00C35F40" w:rsidRDefault="00FE6C3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16" w:author="jaspersons@qwestoffice.net" w:date="2022-04-21T15:08:00Z"/>
        </w:rPr>
        <w:pPrChange w:id="441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4418" w:author="jaspersons@qwestoffice.net" w:date="2022-04-21T15:08:00Z">
        <w:r w:rsidRPr="00710511" w:rsidDel="00C35F40">
          <w:delText>95.05</w:delText>
        </w:r>
        <w:r w:rsidR="00233115" w:rsidRPr="00710511" w:rsidDel="00C35F40">
          <w:tab/>
        </w:r>
        <w:r w:rsidR="007074C6" w:rsidRPr="00710511" w:rsidDel="00C35F40">
          <w:delText>Fire</w:delText>
        </w:r>
        <w:r w:rsidR="00892B37" w:rsidRPr="00710511" w:rsidDel="00C35F40">
          <w:delText>.</w:delText>
        </w:r>
      </w:del>
    </w:p>
    <w:p w14:paraId="0B623041" w14:textId="44133455" w:rsidR="007074C6" w:rsidRPr="00710511" w:rsidDel="00C35F40" w:rsidRDefault="00FE6C3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19" w:author="jaspersons@qwestoffice.net" w:date="2022-04-21T15:08:00Z"/>
        </w:rPr>
        <w:pPrChange w:id="442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4421" w:author="jaspersons@qwestoffice.net" w:date="2022-04-21T15:08:00Z">
        <w:r w:rsidRPr="00710511" w:rsidDel="00C35F40">
          <w:delText>95.06</w:delText>
        </w:r>
        <w:r w:rsidR="00233115" w:rsidRPr="00710511" w:rsidDel="00C35F40">
          <w:tab/>
        </w:r>
        <w:r w:rsidR="007074C6" w:rsidRPr="00710511" w:rsidDel="00C35F40">
          <w:delText>Commercial Activity</w:delText>
        </w:r>
        <w:r w:rsidR="00892B37" w:rsidRPr="00710511" w:rsidDel="00C35F40">
          <w:delText>.</w:delText>
        </w:r>
      </w:del>
    </w:p>
    <w:p w14:paraId="50E1E476" w14:textId="57727FAD" w:rsidR="00233115" w:rsidRPr="00710511" w:rsidDel="00C35F40" w:rsidRDefault="00FE6C3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22" w:author="jaspersons@qwestoffice.net" w:date="2022-04-21T15:08:00Z"/>
        </w:rPr>
        <w:pPrChange w:id="442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4424" w:author="jaspersons@qwestoffice.net" w:date="2022-04-21T15:08:00Z">
        <w:r w:rsidRPr="00710511" w:rsidDel="00C35F40">
          <w:delText>95.07</w:delText>
        </w:r>
        <w:r w:rsidR="00233115" w:rsidRPr="00710511" w:rsidDel="00C35F40">
          <w:tab/>
        </w:r>
        <w:r w:rsidR="007074C6" w:rsidRPr="00710511" w:rsidDel="00C35F40">
          <w:delText>Garbage and Refuse</w:delText>
        </w:r>
        <w:r w:rsidR="00892B37" w:rsidRPr="00710511" w:rsidDel="00C35F40">
          <w:delText>.</w:delText>
        </w:r>
      </w:del>
    </w:p>
    <w:p w14:paraId="05065B36" w14:textId="3F7E96A8" w:rsidR="007074C6" w:rsidRPr="00710511" w:rsidDel="00C35F40" w:rsidRDefault="00FE6C3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25" w:author="jaspersons@qwestoffice.net" w:date="2022-04-21T15:08:00Z"/>
        </w:rPr>
        <w:pPrChange w:id="442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4427" w:author="jaspersons@qwestoffice.net" w:date="2022-04-21T15:08:00Z">
        <w:r w:rsidRPr="00710511" w:rsidDel="00C35F40">
          <w:delText>95.08</w:delText>
        </w:r>
        <w:r w:rsidR="007074C6" w:rsidRPr="00710511" w:rsidDel="00C35F40">
          <w:tab/>
          <w:delText>Dangerous Equipment and Activities</w:delText>
        </w:r>
        <w:r w:rsidR="00892B37" w:rsidRPr="00710511" w:rsidDel="00C35F40">
          <w:delText>.</w:delText>
        </w:r>
      </w:del>
    </w:p>
    <w:p w14:paraId="5FE5E003" w14:textId="3B26FC4A" w:rsidR="007074C6" w:rsidRPr="00710511" w:rsidDel="00C35F40" w:rsidRDefault="00FE6C3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28" w:author="jaspersons@qwestoffice.net" w:date="2022-04-21T15:08:00Z"/>
        </w:rPr>
        <w:pPrChange w:id="442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4430" w:author="jaspersons@qwestoffice.net" w:date="2022-04-21T15:08:00Z">
        <w:r w:rsidRPr="00710511" w:rsidDel="00C35F40">
          <w:delText>95.09</w:delText>
        </w:r>
        <w:r w:rsidR="007074C6" w:rsidRPr="00710511" w:rsidDel="00C35F40">
          <w:tab/>
          <w:delText>Special Use Areas</w:delText>
        </w:r>
        <w:r w:rsidR="00892B37" w:rsidRPr="00710511" w:rsidDel="00C35F40">
          <w:delText>.</w:delText>
        </w:r>
      </w:del>
    </w:p>
    <w:p w14:paraId="10CFB22D" w14:textId="21FF145C" w:rsidR="007074C6" w:rsidRPr="00710511" w:rsidDel="00C35F40" w:rsidRDefault="00FE6C3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31" w:author="jaspersons@qwestoffice.net" w:date="2022-04-21T15:08:00Z"/>
        </w:rPr>
        <w:pPrChange w:id="443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4433" w:author="jaspersons@qwestoffice.net" w:date="2022-04-21T15:08:00Z">
        <w:r w:rsidRPr="00710511" w:rsidDel="00C35F40">
          <w:delText>95.10</w:delText>
        </w:r>
        <w:r w:rsidR="007074C6" w:rsidRPr="00710511" w:rsidDel="00C35F40">
          <w:tab/>
          <w:delText>Sound</w:delText>
        </w:r>
        <w:r w:rsidR="00892B37" w:rsidRPr="00710511" w:rsidDel="00C35F40">
          <w:delText>.</w:delText>
        </w:r>
      </w:del>
    </w:p>
    <w:p w14:paraId="0AF32F15" w14:textId="42D9196B" w:rsidR="007074C6" w:rsidRPr="00710511" w:rsidDel="00C35F40" w:rsidRDefault="00FE6C3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34" w:author="jaspersons@qwestoffice.net" w:date="2022-04-21T15:08:00Z"/>
        </w:rPr>
        <w:pPrChange w:id="443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4436" w:author="jaspersons@qwestoffice.net" w:date="2022-04-21T15:08:00Z">
        <w:r w:rsidRPr="00710511" w:rsidDel="00C35F40">
          <w:delText>95.11</w:delText>
        </w:r>
        <w:r w:rsidR="007074C6" w:rsidRPr="00710511" w:rsidDel="00C35F40">
          <w:delText xml:space="preserve"> </w:delText>
        </w:r>
        <w:r w:rsidR="007074C6" w:rsidRPr="00710511" w:rsidDel="00C35F40">
          <w:tab/>
          <w:delText>Hours of Use</w:delText>
        </w:r>
        <w:r w:rsidR="00892B37" w:rsidRPr="00710511" w:rsidDel="00C35F40">
          <w:delText>.</w:delText>
        </w:r>
      </w:del>
    </w:p>
    <w:p w14:paraId="2E61FE17" w14:textId="13C40CBD" w:rsidR="007074C6" w:rsidRPr="00710511" w:rsidDel="00C35F40" w:rsidRDefault="00FE6C3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37" w:author="jaspersons@qwestoffice.net" w:date="2022-04-21T15:08:00Z"/>
        </w:rPr>
        <w:pPrChange w:id="443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4439" w:author="jaspersons@qwestoffice.net" w:date="2022-04-21T15:08:00Z">
        <w:r w:rsidRPr="00710511" w:rsidDel="00C35F40">
          <w:delText>95.12</w:delText>
        </w:r>
        <w:r w:rsidR="007074C6" w:rsidRPr="00710511" w:rsidDel="00C35F40">
          <w:tab/>
          <w:delText>Liability</w:delText>
        </w:r>
        <w:r w:rsidR="00892B37" w:rsidRPr="00710511" w:rsidDel="00C35F40">
          <w:delText>.</w:delText>
        </w:r>
      </w:del>
    </w:p>
    <w:p w14:paraId="005D7A72" w14:textId="79C1832F" w:rsidR="007074C6" w:rsidRPr="00710511" w:rsidDel="00C35F40" w:rsidRDefault="00FE6C3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40" w:author="jaspersons@qwestoffice.net" w:date="2022-04-21T15:08:00Z"/>
        </w:rPr>
        <w:pPrChange w:id="444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4442" w:author="jaspersons@qwestoffice.net" w:date="2022-04-21T15:08:00Z">
        <w:r w:rsidRPr="00710511" w:rsidDel="00C35F40">
          <w:delText>95.13</w:delText>
        </w:r>
        <w:r w:rsidR="007074C6" w:rsidRPr="00710511" w:rsidDel="00C35F40">
          <w:tab/>
          <w:delText>Flora</w:delText>
        </w:r>
        <w:r w:rsidR="00892B37" w:rsidRPr="00710511" w:rsidDel="00C35F40">
          <w:delText>.</w:delText>
        </w:r>
      </w:del>
    </w:p>
    <w:p w14:paraId="1D2F22D6" w14:textId="3989612C" w:rsidR="007074C6" w:rsidRPr="00710511" w:rsidDel="00C35F40" w:rsidRDefault="00FE6C3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43" w:author="jaspersons@qwestoffice.net" w:date="2022-04-21T15:08:00Z"/>
        </w:rPr>
        <w:pPrChange w:id="444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4445" w:author="jaspersons@qwestoffice.net" w:date="2022-04-21T15:08:00Z">
        <w:r w:rsidRPr="00710511" w:rsidDel="00C35F40">
          <w:delText>95.14</w:delText>
        </w:r>
        <w:r w:rsidRPr="00710511" w:rsidDel="00C35F40">
          <w:tab/>
          <w:delText>Marking, Injuring, or Disturbing a Structure</w:delText>
        </w:r>
        <w:r w:rsidR="00892B37" w:rsidRPr="00710511" w:rsidDel="00C35F40">
          <w:delText>.</w:delText>
        </w:r>
      </w:del>
    </w:p>
    <w:p w14:paraId="345820CB" w14:textId="4B634BAF" w:rsidR="00426C57" w:rsidRPr="00710511" w:rsidDel="00C35F40" w:rsidRDefault="00426C5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46" w:author="jaspersons@qwestoffice.net" w:date="2022-04-21T15:08:00Z"/>
          <w:b/>
        </w:rPr>
        <w:pPrChange w:id="444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4448" w:author="jaspersons@qwestoffice.net" w:date="2022-04-21T15:08:00Z">
        <w:r w:rsidRPr="00710511" w:rsidDel="00C35F40">
          <w:delText>95.15</w:delText>
        </w:r>
        <w:r w:rsidRPr="00710511" w:rsidDel="00C35F40">
          <w:tab/>
        </w:r>
        <w:r w:rsidRPr="00710511" w:rsidDel="00C35F40">
          <w:rPr>
            <w:rStyle w:val="Strong"/>
            <w:b w:val="0"/>
          </w:rPr>
          <w:delText xml:space="preserve">Discretion of Director of </w:delText>
        </w:r>
        <w:r w:rsidR="00892B37" w:rsidRPr="00710511" w:rsidDel="00C35F40">
          <w:rPr>
            <w:rStyle w:val="Strong"/>
            <w:b w:val="0"/>
          </w:rPr>
          <w:delText>Public Works</w:delText>
        </w:r>
        <w:r w:rsidRPr="00710511" w:rsidDel="00C35F40">
          <w:rPr>
            <w:rStyle w:val="Strong"/>
            <w:b w:val="0"/>
          </w:rPr>
          <w:delText>.</w:delText>
        </w:r>
      </w:del>
    </w:p>
    <w:p w14:paraId="33EEE4B0" w14:textId="3B5B453A"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49" w:author="jaspersons@qwestoffice.net" w:date="2022-04-21T15:08:00Z"/>
        </w:rPr>
        <w:pPrChange w:id="445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EC7FEB7" w14:textId="377B94F1"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51" w:author="jaspersons@qwestoffice.net" w:date="2022-04-21T15:08:00Z"/>
        </w:rPr>
        <w:pPrChange w:id="445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pPr>
        </w:pPrChange>
      </w:pPr>
      <w:del w:id="4453" w:author="jaspersons@qwestoffice.net" w:date="2022-04-21T15:08:00Z">
        <w:r w:rsidRPr="00710511" w:rsidDel="00C35F40">
          <w:delText>95.99</w:delText>
        </w:r>
        <w:r w:rsidRPr="00710511" w:rsidDel="00C35F40">
          <w:tab/>
          <w:delText>Penalty</w:delText>
        </w:r>
      </w:del>
    </w:p>
    <w:p w14:paraId="098396F7" w14:textId="783F83FB" w:rsidR="00233115" w:rsidRPr="00710511" w:rsidDel="00C35F40" w:rsidRDefault="003C060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54" w:author="jaspersons@qwestoffice.net" w:date="2022-04-21T15:08:00Z"/>
        </w:rPr>
        <w:pPrChange w:id="445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456" w:author="jaspersons@qwestoffice.net" w:date="2022-04-21T15:08:00Z">
        <w:r w:rsidDel="00C35F40">
          <w:delText xml:space="preserve">      96.01     Noise Ordinance</w:delText>
        </w:r>
      </w:del>
    </w:p>
    <w:p w14:paraId="1843252D" w14:textId="37B72C4B"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57" w:author="jaspersons@qwestoffice.net" w:date="2022-04-21T15:08:00Z"/>
        </w:rPr>
        <w:pPrChange w:id="445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2F5DF9A" w14:textId="5584F948"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59" w:author="jaspersons@qwestoffice.net" w:date="2022-04-21T15:08:00Z"/>
        </w:rPr>
        <w:pPrChange w:id="446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461" w:author="jaspersons@qwestoffice.net" w:date="2022-04-21T15:08:00Z">
        <w:r w:rsidRPr="00710511" w:rsidDel="00C35F40">
          <w:rPr>
            <w:b/>
            <w:bCs/>
          </w:rPr>
          <w:delText>95.01  DEFINITIONS.</w:delText>
        </w:r>
      </w:del>
    </w:p>
    <w:p w14:paraId="0D8FEFE3" w14:textId="695C2D86"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62" w:author="jaspersons@qwestoffice.net" w:date="2022-04-21T15:08:00Z"/>
        </w:rPr>
        <w:pPrChange w:id="446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5F2A23E" w14:textId="3636C622"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64" w:author="jaspersons@qwestoffice.net" w:date="2022-04-21T15:08:00Z"/>
        </w:rPr>
        <w:pPrChange w:id="446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4466" w:author="jaspersons@qwestoffice.net" w:date="2022-04-21T15:08:00Z">
        <w:r w:rsidRPr="00710511" w:rsidDel="00C35F40">
          <w:delText>For the purpose of this chapter, the following definitions shall apply unless the context clearly indicates or requires a different meaning.</w:delText>
        </w:r>
      </w:del>
    </w:p>
    <w:p w14:paraId="28470901" w14:textId="6E5BC823"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67" w:author="jaspersons@qwestoffice.net" w:date="2022-04-21T15:08:00Z"/>
        </w:rPr>
        <w:pPrChange w:id="446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8313518" w14:textId="5004A2D1" w:rsidR="00233115" w:rsidRPr="00710511" w:rsidDel="00C35F40" w:rsidRDefault="00D1052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69" w:author="jaspersons@qwestoffice.net" w:date="2022-04-21T15:08:00Z"/>
        </w:rPr>
        <w:pPrChange w:id="447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4471" w:author="jaspersons@qwestoffice.net" w:date="2022-04-21T15:08:00Z">
        <w:r w:rsidRPr="00710511" w:rsidDel="00C35F40">
          <w:rPr>
            <w:b/>
            <w:bCs/>
            <w:i/>
            <w:iCs/>
          </w:rPr>
          <w:delText>PARK</w:delText>
        </w:r>
        <w:r w:rsidR="00233115" w:rsidRPr="00710511" w:rsidDel="00C35F40">
          <w:rPr>
            <w:b/>
            <w:bCs/>
            <w:i/>
            <w:iCs/>
          </w:rPr>
          <w:delText>.</w:delText>
        </w:r>
        <w:r w:rsidR="00233115" w:rsidRPr="00710511" w:rsidDel="00C35F40">
          <w:delText>  </w:delText>
        </w:r>
        <w:r w:rsidRPr="00710511" w:rsidDel="00C35F40">
          <w:delText xml:space="preserve">Is an area of land owned or controlled by the public, set aside and maintained by the public for the recreation and relaxation of the public, including neighborhood parks, community parks, as well as limited use parks. </w:delText>
        </w:r>
        <w:r w:rsidR="00233115" w:rsidRPr="00710511" w:rsidDel="00C35F40">
          <w:delText xml:space="preserve"> </w:delText>
        </w:r>
      </w:del>
    </w:p>
    <w:p w14:paraId="22CEA95F" w14:textId="5CE71F04" w:rsidR="00D10528" w:rsidRPr="00710511" w:rsidDel="00C35F40" w:rsidRDefault="00D1052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72" w:author="jaspersons@qwestoffice.net" w:date="2022-04-21T15:08:00Z"/>
        </w:rPr>
        <w:pPrChange w:id="447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6D445835" w14:textId="054E4EEF" w:rsidR="00233115" w:rsidRPr="00710511" w:rsidDel="00C35F40" w:rsidRDefault="00D1052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74" w:author="jaspersons@qwestoffice.net" w:date="2022-04-21T15:08:00Z"/>
        </w:rPr>
        <w:pPrChange w:id="447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4476" w:author="jaspersons@qwestoffice.net" w:date="2022-04-21T15:08:00Z">
        <w:r w:rsidRPr="00710511" w:rsidDel="00C35F40">
          <w:rPr>
            <w:b/>
            <w:bCs/>
            <w:i/>
            <w:iCs/>
          </w:rPr>
          <w:delText xml:space="preserve">NEIGHORHOOD PARK. </w:delText>
        </w:r>
        <w:r w:rsidR="00233115" w:rsidRPr="00710511" w:rsidDel="00C35F40">
          <w:delText> Includes</w:delText>
        </w:r>
        <w:r w:rsidR="00F212EB" w:rsidRPr="00710511" w:rsidDel="00C35F40">
          <w:delText xml:space="preserve"> school grounds of each public school within the City of Weston, when said school ground is being used by the City of Weston, as provided in a recreation agreement between the City of Weston and the Athena-Weston School District, and similar areas planned for public recreation.</w:delText>
        </w:r>
      </w:del>
    </w:p>
    <w:p w14:paraId="71F8DA05" w14:textId="2836CC71"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77" w:author="jaspersons@qwestoffice.net" w:date="2022-04-21T15:08:00Z"/>
        </w:rPr>
        <w:pPrChange w:id="447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2D0D9E4" w14:textId="64D5DF4C" w:rsidR="00F212EB" w:rsidRPr="00710511" w:rsidDel="00C35F40" w:rsidRDefault="00F212E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79" w:author="jaspersons@qwestoffice.net" w:date="2022-04-21T15:08:00Z"/>
        </w:rPr>
        <w:pPrChange w:id="448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4481" w:author="jaspersons@qwestoffice.net" w:date="2022-04-21T15:08:00Z">
        <w:r w:rsidRPr="00710511" w:rsidDel="00C35F40">
          <w:rPr>
            <w:b/>
            <w:bCs/>
            <w:i/>
            <w:iCs/>
          </w:rPr>
          <w:delText>COMMUNITY PARK</w:delText>
        </w:r>
        <w:r w:rsidR="00233115" w:rsidRPr="00710511" w:rsidDel="00C35F40">
          <w:rPr>
            <w:b/>
            <w:bCs/>
            <w:i/>
            <w:iCs/>
          </w:rPr>
          <w:delText>.</w:delText>
        </w:r>
        <w:r w:rsidR="00233115" w:rsidRPr="00710511" w:rsidDel="00C35F40">
          <w:delText>  </w:delText>
        </w:r>
        <w:r w:rsidRPr="00710511" w:rsidDel="00C35F40">
          <w:delText>Includes areas which are or may later be planned and developed for numerous type of family or group uses.</w:delText>
        </w:r>
      </w:del>
    </w:p>
    <w:p w14:paraId="5143E535" w14:textId="7BE44098" w:rsidR="00F212EB" w:rsidRPr="00710511" w:rsidDel="00C35F40" w:rsidRDefault="00F212E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82" w:author="jaspersons@qwestoffice.net" w:date="2022-04-21T15:08:00Z"/>
        </w:rPr>
        <w:pPrChange w:id="448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34BCF2F4" w14:textId="50F9E1F3" w:rsidR="00AF1E82" w:rsidDel="00C35F40" w:rsidRDefault="0046426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84" w:author="jaspersons@qwestoffice.net" w:date="2022-04-21T15:08:00Z"/>
          <w:b/>
          <w:i/>
        </w:rPr>
        <w:pPrChange w:id="448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4486" w:author="jaspersons@qwestoffice.net" w:date="2022-04-21T15:08:00Z">
        <w:r w:rsidRPr="00710511" w:rsidDel="00C35F40">
          <w:rPr>
            <w:b/>
            <w:i/>
          </w:rPr>
          <w:br w:type="page"/>
        </w:r>
      </w:del>
    </w:p>
    <w:p w14:paraId="4FC1462B" w14:textId="1D5DF654" w:rsidR="00AF1E82"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87" w:author="jaspersons@qwestoffice.net" w:date="2022-04-21T15:08:00Z"/>
          <w:b/>
          <w:i/>
        </w:rPr>
        <w:pPrChange w:id="448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p>
    <w:p w14:paraId="44ADBD0F" w14:textId="34CD250E" w:rsidR="00233115" w:rsidRPr="00710511" w:rsidDel="00C35F40" w:rsidRDefault="00F212EB"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89" w:author="jaspersons@qwestoffice.net" w:date="2022-04-21T15:08:00Z"/>
        </w:rPr>
        <w:pPrChange w:id="449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pPr>
        </w:pPrChange>
      </w:pPr>
      <w:del w:id="4491" w:author="jaspersons@qwestoffice.net" w:date="2022-04-21T15:08:00Z">
        <w:r w:rsidRPr="00710511" w:rsidDel="00C35F40">
          <w:rPr>
            <w:b/>
            <w:i/>
          </w:rPr>
          <w:delText xml:space="preserve">LIMITED USE PARKS.   </w:delText>
        </w:r>
        <w:r w:rsidR="00B02E8F" w:rsidRPr="00710511" w:rsidDel="00C35F40">
          <w:delText>Includes areas that are designated, and/or designed for special or permit-type uses.</w:delText>
        </w:r>
      </w:del>
    </w:p>
    <w:p w14:paraId="583AAF55" w14:textId="3D136340" w:rsidR="00464269" w:rsidRPr="00710511" w:rsidDel="00C35F40" w:rsidRDefault="0046426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92" w:author="jaspersons@qwestoffice.net" w:date="2022-04-21T15:08:00Z"/>
        </w:rPr>
        <w:pPrChange w:id="449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E652346" w14:textId="2BD36DEF"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94" w:author="jaspersons@qwestoffice.net" w:date="2022-04-21T15:08:00Z"/>
        </w:rPr>
        <w:pPrChange w:id="449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90714A3" w14:textId="692D41F0"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96" w:author="jaspersons@qwestoffice.net" w:date="2022-04-21T15:08:00Z"/>
        </w:rPr>
        <w:pPrChange w:id="449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FAF93BF" w14:textId="48AD804B"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498" w:author="jaspersons@qwestoffice.net" w:date="2022-04-21T15:08:00Z"/>
        </w:rPr>
        <w:pPrChange w:id="449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500" w:author="jaspersons@qwestoffice.net" w:date="2022-04-21T15:08:00Z">
        <w:r w:rsidRPr="00710511" w:rsidDel="00C35F40">
          <w:rPr>
            <w:b/>
            <w:bCs/>
          </w:rPr>
          <w:delText>9</w:delText>
        </w:r>
        <w:r w:rsidR="007074C6" w:rsidRPr="00710511" w:rsidDel="00C35F40">
          <w:rPr>
            <w:b/>
            <w:bCs/>
          </w:rPr>
          <w:delText>5</w:delText>
        </w:r>
        <w:r w:rsidRPr="00710511" w:rsidDel="00C35F40">
          <w:rPr>
            <w:b/>
            <w:bCs/>
          </w:rPr>
          <w:delText>.02  </w:delText>
        </w:r>
        <w:r w:rsidR="007074C6" w:rsidRPr="00710511" w:rsidDel="00C35F40">
          <w:rPr>
            <w:b/>
            <w:bCs/>
          </w:rPr>
          <w:delText>MOTORIZED VEHICLES</w:delText>
        </w:r>
        <w:r w:rsidRPr="00710511" w:rsidDel="00C35F40">
          <w:rPr>
            <w:b/>
            <w:bCs/>
          </w:rPr>
          <w:delText>.</w:delText>
        </w:r>
      </w:del>
    </w:p>
    <w:p w14:paraId="1DC3DAC2" w14:textId="431FA71F"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01" w:author="jaspersons@qwestoffice.net" w:date="2022-04-21T15:08:00Z"/>
        </w:rPr>
        <w:pPrChange w:id="450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DAC0C2E" w14:textId="6B41E9C1" w:rsidR="00233115" w:rsidRPr="00710511" w:rsidDel="00C35F40" w:rsidRDefault="00FE6C3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03" w:author="jaspersons@qwestoffice.net" w:date="2022-04-21T15:08:00Z"/>
        </w:rPr>
        <w:pPrChange w:id="450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505" w:author="jaspersons@qwestoffice.net" w:date="2022-04-21T15:08:00Z">
        <w:r w:rsidRPr="00710511" w:rsidDel="00C35F40">
          <w:tab/>
          <w:delText>Motorized vehicles, such as autos, trucks, motorcycles, motor</w:delText>
        </w:r>
        <w:r w:rsidR="00747D3E" w:rsidDel="00C35F40">
          <w:delText xml:space="preserve"> scooters, go-carts, e</w:delText>
        </w:r>
        <w:r w:rsidRPr="00710511" w:rsidDel="00C35F40">
          <w:delText>t</w:delText>
        </w:r>
        <w:r w:rsidR="00747D3E" w:rsidDel="00C35F40">
          <w:delText>c</w:delText>
        </w:r>
        <w:r w:rsidRPr="00710511" w:rsidDel="00C35F40">
          <w:delText>., shall operate, stop, or park only upon designated roadways or within designated parking areas. Exceptions will include:</w:delText>
        </w:r>
      </w:del>
    </w:p>
    <w:p w14:paraId="4C5C3A65" w14:textId="5AB17D75" w:rsidR="00FE6C34" w:rsidRPr="00710511" w:rsidDel="00C35F40" w:rsidRDefault="00FE6C3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06" w:author="jaspersons@qwestoffice.net" w:date="2022-04-21T15:08:00Z"/>
        </w:rPr>
        <w:pPrChange w:id="450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9390DEF" w14:textId="6626E484" w:rsidR="00FE6C34" w:rsidRPr="00710511" w:rsidDel="00C35F40" w:rsidRDefault="00FE6C3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08" w:author="jaspersons@qwestoffice.net" w:date="2022-04-21T15:08:00Z"/>
        </w:rPr>
        <w:pPrChange w:id="4509" w:author="jaspersons@qwestoffice.net" w:date="2022-04-21T15:09:00Z">
          <w:pPr>
            <w:numPr>
              <w:numId w:val="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85" w:hanging="435"/>
            <w:jc w:val="both"/>
          </w:pPr>
        </w:pPrChange>
      </w:pPr>
      <w:del w:id="4510" w:author="jaspersons@qwestoffice.net" w:date="2022-04-21T15:08:00Z">
        <w:r w:rsidRPr="00710511" w:rsidDel="00C35F40">
          <w:delText>Maintenance equipment when operated by authorized personnel.</w:delText>
        </w:r>
      </w:del>
    </w:p>
    <w:p w14:paraId="6CD84A1C" w14:textId="7D19952F" w:rsidR="00FE6C34" w:rsidRPr="00710511" w:rsidDel="00C35F40" w:rsidRDefault="00FE6C3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11" w:author="jaspersons@qwestoffice.net" w:date="2022-04-21T15:08:00Z"/>
        </w:rPr>
        <w:pPrChange w:id="451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85"/>
            <w:jc w:val="both"/>
          </w:pPr>
        </w:pPrChange>
      </w:pPr>
    </w:p>
    <w:p w14:paraId="40A00E88" w14:textId="2BEE4565" w:rsidR="00FE6C34" w:rsidDel="00C35F40" w:rsidRDefault="00FE6C3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13" w:author="jaspersons@qwestoffice.net" w:date="2022-04-21T15:08:00Z"/>
        </w:rPr>
        <w:pPrChange w:id="4514" w:author="jaspersons@qwestoffice.net" w:date="2022-04-21T15:09:00Z">
          <w:pPr>
            <w:numPr>
              <w:numId w:val="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85" w:hanging="435"/>
            <w:jc w:val="both"/>
          </w:pPr>
        </w:pPrChange>
      </w:pPr>
      <w:del w:id="4515" w:author="jaspersons@qwestoffice.net" w:date="2022-04-21T15:08:00Z">
        <w:r w:rsidRPr="00710511" w:rsidDel="00C35F40">
          <w:delText xml:space="preserve">The loading and unloading of materials, supplies, or </w:delText>
        </w:r>
        <w:r w:rsidR="001709B6" w:rsidRPr="00710511" w:rsidDel="00C35F40">
          <w:delText>equipment as authorized by the City Public Works Department.</w:delText>
        </w:r>
      </w:del>
    </w:p>
    <w:p w14:paraId="575A42B5" w14:textId="6EE90FED" w:rsidR="00747D3E" w:rsidDel="00C35F40" w:rsidRDefault="00747D3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16" w:author="jaspersons@qwestoffice.net" w:date="2022-04-21T15:08:00Z"/>
        </w:rPr>
        <w:pPrChange w:id="4517" w:author="jaspersons@qwestoffice.net" w:date="2022-04-21T15:09:00Z">
          <w:pPr>
            <w:pStyle w:val="ListParagraph"/>
          </w:pPr>
        </w:pPrChange>
      </w:pPr>
    </w:p>
    <w:p w14:paraId="3CBE08A6" w14:textId="03F48591" w:rsidR="00747D3E" w:rsidRPr="00710511" w:rsidDel="00C35F40" w:rsidRDefault="00747D3E"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18" w:author="jaspersons@qwestoffice.net" w:date="2022-04-21T15:08:00Z"/>
        </w:rPr>
        <w:pPrChange w:id="4519" w:author="jaspersons@qwestoffice.net" w:date="2022-04-21T15:09:00Z">
          <w:pPr>
            <w:numPr>
              <w:numId w:val="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85" w:hanging="435"/>
            <w:jc w:val="both"/>
          </w:pPr>
        </w:pPrChange>
      </w:pPr>
      <w:del w:id="4520" w:author="jaspersons@qwestoffice.net" w:date="2022-04-21T15:08:00Z">
        <w:r w:rsidDel="00C35F40">
          <w:delText>A disabled person using a motorized wheelchair or scooter</w:delText>
        </w:r>
      </w:del>
    </w:p>
    <w:p w14:paraId="615E9B8C" w14:textId="56B4B231"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21" w:author="jaspersons@qwestoffice.net" w:date="2022-04-21T15:08:00Z"/>
        </w:rPr>
        <w:pPrChange w:id="4522"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582427F" w14:textId="3F6BFBB0" w:rsidR="00233115" w:rsidRPr="00710511" w:rsidDel="00C35F40" w:rsidRDefault="001709B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23" w:author="jaspersons@qwestoffice.net" w:date="2022-04-21T15:08:00Z"/>
        </w:rPr>
        <w:pPrChange w:id="4524"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525" w:author="jaspersons@qwestoffice.net" w:date="2022-04-21T15:08:00Z">
        <w:r w:rsidRPr="00710511" w:rsidDel="00C35F40">
          <w:delText xml:space="preserve"> </w:delText>
        </w:r>
        <w:r w:rsidR="00233115" w:rsidRPr="00710511" w:rsidDel="00C35F40">
          <w:delText xml:space="preserve">Penalty, see </w:delText>
        </w:r>
        <w:r w:rsidR="00233115" w:rsidRPr="00710511" w:rsidDel="00C35F40">
          <w:sym w:font="WP TypographicSymbols" w:char="0027"/>
        </w:r>
        <w:r w:rsidR="00233115" w:rsidRPr="00710511" w:rsidDel="00C35F40">
          <w:delText xml:space="preserve"> 9</w:delText>
        </w:r>
        <w:r w:rsidRPr="00710511" w:rsidDel="00C35F40">
          <w:delText>5</w:delText>
        </w:r>
        <w:r w:rsidR="00233115" w:rsidRPr="00710511" w:rsidDel="00C35F40">
          <w:delText>.99</w:delText>
        </w:r>
      </w:del>
    </w:p>
    <w:p w14:paraId="713DC68B" w14:textId="2CA35E96"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26" w:author="jaspersons@qwestoffice.net" w:date="2022-04-21T15:08:00Z"/>
        </w:rPr>
        <w:pPrChange w:id="4527"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9F6BC7A" w14:textId="12707D8E"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28" w:author="jaspersons@qwestoffice.net" w:date="2022-04-21T15:08:00Z"/>
        </w:rPr>
        <w:pPrChange w:id="452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9A9896F" w14:textId="3AF17A68"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30" w:author="jaspersons@qwestoffice.net" w:date="2022-04-21T15:08:00Z"/>
          <w:b/>
          <w:bCs/>
        </w:rPr>
        <w:pPrChange w:id="453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532" w:author="jaspersons@qwestoffice.net" w:date="2022-04-21T15:08:00Z">
        <w:r w:rsidRPr="00710511" w:rsidDel="00C35F40">
          <w:rPr>
            <w:b/>
            <w:bCs/>
          </w:rPr>
          <w:sym w:font="WP TypographicSymbols" w:char="0027"/>
        </w:r>
        <w:r w:rsidRPr="00710511" w:rsidDel="00C35F40">
          <w:rPr>
            <w:b/>
            <w:bCs/>
          </w:rPr>
          <w:delText xml:space="preserve"> 9</w:delText>
        </w:r>
        <w:r w:rsidR="001709B6" w:rsidRPr="00710511" w:rsidDel="00C35F40">
          <w:rPr>
            <w:b/>
            <w:bCs/>
          </w:rPr>
          <w:delText>5</w:delText>
        </w:r>
        <w:r w:rsidRPr="00710511" w:rsidDel="00C35F40">
          <w:rPr>
            <w:b/>
            <w:bCs/>
          </w:rPr>
          <w:delText>.03  </w:delText>
        </w:r>
        <w:r w:rsidR="001709B6" w:rsidRPr="00710511" w:rsidDel="00C35F40">
          <w:rPr>
            <w:b/>
            <w:bCs/>
          </w:rPr>
          <w:delText>HORSES and PONIES.</w:delText>
        </w:r>
      </w:del>
    </w:p>
    <w:p w14:paraId="380A3D7E" w14:textId="5CF1B5EE" w:rsidR="001709B6" w:rsidRPr="00710511" w:rsidDel="00C35F40" w:rsidRDefault="001709B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33" w:author="jaspersons@qwestoffice.net" w:date="2022-04-21T15:08:00Z"/>
          <w:b/>
          <w:bCs/>
        </w:rPr>
        <w:pPrChange w:id="453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BE5E043" w14:textId="27F71CF2" w:rsidR="00233115" w:rsidRPr="00710511" w:rsidDel="00C35F40" w:rsidRDefault="001709B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35" w:author="jaspersons@qwestoffice.net" w:date="2022-04-21T15:08:00Z"/>
        </w:rPr>
        <w:pPrChange w:id="453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537" w:author="jaspersons@qwestoffice.net" w:date="2022-04-21T15:08:00Z">
        <w:r w:rsidRPr="00710511" w:rsidDel="00C35F40">
          <w:rPr>
            <w:b/>
            <w:bCs/>
          </w:rPr>
          <w:tab/>
        </w:r>
        <w:r w:rsidRPr="00710511" w:rsidDel="00C35F40">
          <w:rPr>
            <w:bCs/>
          </w:rPr>
          <w:delText>No person shall ride or lead any horse or pony in the park.</w:delText>
        </w:r>
        <w:r w:rsidR="00FB6CC6" w:rsidDel="00C35F40">
          <w:rPr>
            <w:bCs/>
          </w:rPr>
          <w:delText xml:space="preserve"> Exception: unless specifically authorized by the Public Works Director for special occasions such as Pioneer Picnic. </w:delText>
        </w:r>
      </w:del>
    </w:p>
    <w:p w14:paraId="3CD97435" w14:textId="4E1E33CC"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38" w:author="jaspersons@qwestoffice.net" w:date="2022-04-21T15:08:00Z"/>
        </w:rPr>
        <w:pPrChange w:id="453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D4BF77B" w14:textId="32B36518" w:rsidR="00233115" w:rsidRPr="00710511" w:rsidDel="00C35F40" w:rsidRDefault="001709B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40" w:author="jaspersons@qwestoffice.net" w:date="2022-04-21T15:08:00Z"/>
        </w:rPr>
        <w:pPrChange w:id="454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542" w:author="jaspersons@qwestoffice.net" w:date="2022-04-21T15:08:00Z">
        <w:r w:rsidRPr="00710511" w:rsidDel="00C35F40">
          <w:delText xml:space="preserve">Penalty, see </w:delText>
        </w:r>
        <w:r w:rsidRPr="00710511" w:rsidDel="00C35F40">
          <w:sym w:font="WP TypographicSymbols" w:char="0027"/>
        </w:r>
        <w:r w:rsidRPr="00710511" w:rsidDel="00C35F40">
          <w:delText xml:space="preserve"> 95.99</w:delText>
        </w:r>
      </w:del>
    </w:p>
    <w:p w14:paraId="66622EE7" w14:textId="273A1ED7"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43" w:author="jaspersons@qwestoffice.net" w:date="2022-04-21T15:08:00Z"/>
        </w:rPr>
        <w:pPrChange w:id="454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FAE529F" w14:textId="7BBDDEC4"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45" w:author="jaspersons@qwestoffice.net" w:date="2022-04-21T15:08:00Z"/>
        </w:rPr>
        <w:pPrChange w:id="454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DA47D85" w14:textId="459459B8"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47" w:author="jaspersons@qwestoffice.net" w:date="2022-04-21T15:08:00Z"/>
        </w:rPr>
        <w:pPrChange w:id="454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549" w:author="jaspersons@qwestoffice.net" w:date="2022-04-21T15:08:00Z">
        <w:r w:rsidRPr="00710511" w:rsidDel="00C35F40">
          <w:rPr>
            <w:b/>
            <w:bCs/>
          </w:rPr>
          <w:delText>9</w:delText>
        </w:r>
        <w:r w:rsidR="001709B6" w:rsidRPr="00710511" w:rsidDel="00C35F40">
          <w:rPr>
            <w:b/>
            <w:bCs/>
          </w:rPr>
          <w:delText>5</w:delText>
        </w:r>
        <w:r w:rsidRPr="00710511" w:rsidDel="00C35F40">
          <w:rPr>
            <w:b/>
            <w:bCs/>
          </w:rPr>
          <w:delText>.04  </w:delText>
        </w:r>
        <w:r w:rsidR="001709B6" w:rsidRPr="00710511" w:rsidDel="00C35F40">
          <w:rPr>
            <w:b/>
            <w:bCs/>
          </w:rPr>
          <w:delText>DOGS</w:delText>
        </w:r>
        <w:r w:rsidRPr="00710511" w:rsidDel="00C35F40">
          <w:rPr>
            <w:b/>
            <w:bCs/>
          </w:rPr>
          <w:delText>.</w:delText>
        </w:r>
      </w:del>
    </w:p>
    <w:p w14:paraId="6A703666" w14:textId="6742C1E8"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50" w:author="jaspersons@qwestoffice.net" w:date="2022-04-21T15:08:00Z"/>
        </w:rPr>
        <w:pPrChange w:id="455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DE3D426" w14:textId="62EDACA0" w:rsidR="00233115" w:rsidRPr="00710511" w:rsidDel="00C35F40" w:rsidRDefault="001709B6"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52" w:author="jaspersons@qwestoffice.net" w:date="2022-04-21T15:08:00Z"/>
        </w:rPr>
        <w:pPrChange w:id="455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554" w:author="jaspersons@qwestoffice.net" w:date="2022-04-21T15:08:00Z">
        <w:r w:rsidRPr="00710511" w:rsidDel="00C35F40">
          <w:tab/>
          <w:delText>No person shall permit any dog to be in or run at large within any park. Owners of dogs or other animals damaging or destroying park property shall be liable for the full value of the property damaged or destroyed, in addition to impound fees and the penalty imposed for violation of this ordinance.</w:delText>
        </w:r>
      </w:del>
    </w:p>
    <w:p w14:paraId="584EA1A0" w14:textId="53045DAD"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55" w:author="jaspersons@qwestoffice.net" w:date="2022-04-21T15:08:00Z"/>
        </w:rPr>
        <w:pPrChange w:id="455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B9B5FA6" w14:textId="698A90BC" w:rsidR="00233115"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57" w:author="jaspersons@qwestoffice.net" w:date="2022-04-21T15:08:00Z"/>
        </w:rPr>
        <w:pPrChange w:id="455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2B14C0D" w14:textId="03DF62CE" w:rsidR="00AF1E82"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59" w:author="jaspersons@qwestoffice.net" w:date="2022-04-21T15:08:00Z"/>
        </w:rPr>
        <w:pPrChange w:id="456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6BF8C61" w14:textId="2BDE1888" w:rsidR="00AF1E82"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61" w:author="jaspersons@qwestoffice.net" w:date="2022-04-21T15:08:00Z"/>
        </w:rPr>
        <w:pPrChange w:id="456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D79303E" w14:textId="025FECE1" w:rsidR="00AF1E82"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63" w:author="jaspersons@qwestoffice.net" w:date="2022-04-21T15:08:00Z"/>
        </w:rPr>
        <w:pPrChange w:id="456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D3C8D8B" w14:textId="350F348D" w:rsidR="00AF1E82"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65" w:author="jaspersons@qwestoffice.net" w:date="2022-04-21T15:08:00Z"/>
        </w:rPr>
        <w:pPrChange w:id="456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70EF139" w14:textId="235FE3A3" w:rsidR="00AF1E82"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67" w:author="jaspersons@qwestoffice.net" w:date="2022-04-21T15:08:00Z"/>
        </w:rPr>
        <w:pPrChange w:id="456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3490ED7" w14:textId="30ACA99A" w:rsidR="00AF1E82"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69" w:author="jaspersons@qwestoffice.net" w:date="2022-04-21T15:08:00Z"/>
        </w:rPr>
        <w:pPrChange w:id="457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4CB46F7" w14:textId="6AF33410" w:rsidR="00AF1E82" w:rsidRPr="00710511"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71" w:author="jaspersons@qwestoffice.net" w:date="2022-04-21T15:08:00Z"/>
        </w:rPr>
        <w:pPrChange w:id="457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56E4B1F" w14:textId="600AAE8C"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73" w:author="jaspersons@qwestoffice.net" w:date="2022-04-21T15:08:00Z"/>
        </w:rPr>
        <w:pPrChange w:id="457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575" w:author="jaspersons@qwestoffice.net" w:date="2022-04-21T15:08:00Z">
        <w:r w:rsidRPr="00710511" w:rsidDel="00C35F40">
          <w:rPr>
            <w:b/>
            <w:bCs/>
          </w:rPr>
          <w:delText>9</w:delText>
        </w:r>
        <w:r w:rsidR="001709B6" w:rsidRPr="00710511" w:rsidDel="00C35F40">
          <w:rPr>
            <w:b/>
            <w:bCs/>
          </w:rPr>
          <w:delText>5</w:delText>
        </w:r>
        <w:r w:rsidRPr="00710511" w:rsidDel="00C35F40">
          <w:rPr>
            <w:b/>
            <w:bCs/>
          </w:rPr>
          <w:delText>.05  </w:delText>
        </w:r>
        <w:r w:rsidR="001709B6" w:rsidRPr="00710511" w:rsidDel="00C35F40">
          <w:rPr>
            <w:b/>
            <w:bCs/>
          </w:rPr>
          <w:delText>Fire</w:delText>
        </w:r>
        <w:r w:rsidRPr="00710511" w:rsidDel="00C35F40">
          <w:rPr>
            <w:b/>
            <w:bCs/>
          </w:rPr>
          <w:delText>.</w:delText>
        </w:r>
      </w:del>
    </w:p>
    <w:p w14:paraId="4344B27D" w14:textId="19074399" w:rsidR="00AF1E82" w:rsidRPr="00710511"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76" w:author="jaspersons@qwestoffice.net" w:date="2022-04-21T15:08:00Z"/>
        </w:rPr>
        <w:pPrChange w:id="4577"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578" w:author="jaspersons@qwestoffice.net" w:date="2022-04-21T15:08:00Z">
        <w:r w:rsidRPr="00710511" w:rsidDel="00C35F40">
          <w:tab/>
          <w:delText>No person shall build or maintain any fire in a park, except in stove or barbecue unit where picnic areas are provided. No person shall take firewood from any park for their own personal use unless authorized by public works.</w:delText>
        </w:r>
      </w:del>
    </w:p>
    <w:p w14:paraId="3D80312A" w14:textId="46B907CB" w:rsidR="00AF1E82" w:rsidRPr="00710511"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79" w:author="jaspersons@qwestoffice.net" w:date="2022-04-21T15:08:00Z"/>
        </w:rPr>
        <w:pPrChange w:id="4580"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9EAE43B" w14:textId="168C967A" w:rsidR="00AF1E82" w:rsidRPr="00710511"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81" w:author="jaspersons@qwestoffice.net" w:date="2022-04-21T15:08:00Z"/>
        </w:rPr>
        <w:pPrChange w:id="4582"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583" w:author="jaspersons@qwestoffice.net" w:date="2022-04-21T15:08:00Z">
        <w:r w:rsidRPr="00710511" w:rsidDel="00C35F40">
          <w:delText xml:space="preserve">Penalty, see </w:delText>
        </w:r>
        <w:r w:rsidRPr="00710511" w:rsidDel="00C35F40">
          <w:sym w:font="WP TypographicSymbols" w:char="0027"/>
        </w:r>
        <w:r w:rsidRPr="00710511" w:rsidDel="00C35F40">
          <w:delText xml:space="preserve"> 95.99</w:delText>
        </w:r>
      </w:del>
    </w:p>
    <w:p w14:paraId="4342B2AE" w14:textId="2A75876F" w:rsidR="00AF1E82" w:rsidRPr="00710511"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84" w:author="jaspersons@qwestoffice.net" w:date="2022-04-21T15:08:00Z"/>
        </w:rPr>
        <w:pPrChange w:id="4585"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0CD91CD" w14:textId="79D9813E"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86" w:author="jaspersons@qwestoffice.net" w:date="2022-04-21T15:08:00Z"/>
        </w:rPr>
        <w:pPrChange w:id="4587"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95F6873" w14:textId="0BEEE684"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88" w:author="jaspersons@qwestoffice.net" w:date="2022-04-21T15:08:00Z"/>
        </w:rPr>
        <w:pPrChange w:id="4589" w:author="jaspersons@qwestoffice.net" w:date="2022-04-21T15:09:00Z">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590" w:author="jaspersons@qwestoffice.net" w:date="2022-04-21T15:08:00Z">
        <w:r w:rsidRPr="00710511" w:rsidDel="00C35F40">
          <w:rPr>
            <w:b/>
            <w:bCs/>
          </w:rPr>
          <w:delText>9</w:delText>
        </w:r>
        <w:r w:rsidR="00F71802" w:rsidRPr="00710511" w:rsidDel="00C35F40">
          <w:rPr>
            <w:b/>
            <w:bCs/>
          </w:rPr>
          <w:delText>5</w:delText>
        </w:r>
        <w:r w:rsidRPr="00710511" w:rsidDel="00C35F40">
          <w:rPr>
            <w:b/>
            <w:bCs/>
          </w:rPr>
          <w:delText>.06  </w:delText>
        </w:r>
        <w:r w:rsidR="00F71802" w:rsidRPr="00710511" w:rsidDel="00C35F40">
          <w:rPr>
            <w:b/>
            <w:bCs/>
          </w:rPr>
          <w:delText>COMMERCIAL ACTIVITY</w:delText>
        </w:r>
        <w:r w:rsidRPr="00710511" w:rsidDel="00C35F40">
          <w:rPr>
            <w:b/>
            <w:bCs/>
          </w:rPr>
          <w:delText>.</w:delText>
        </w:r>
      </w:del>
    </w:p>
    <w:p w14:paraId="7C36CABB" w14:textId="670E1FD5"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91" w:author="jaspersons@qwestoffice.net" w:date="2022-04-21T15:08:00Z"/>
        </w:rPr>
        <w:pPrChange w:id="459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D0C68A9" w14:textId="2391E83B" w:rsidR="00233115" w:rsidRPr="00710511" w:rsidDel="00C35F40" w:rsidRDefault="00F7180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93" w:author="jaspersons@qwestoffice.net" w:date="2022-04-21T15:08:00Z"/>
        </w:rPr>
        <w:pPrChange w:id="4594" w:author="jaspersons@qwestoffice.net" w:date="2022-04-21T15:09:00Z">
          <w:pPr>
            <w:numPr>
              <w:numId w:val="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95" w:hanging="360"/>
            <w:jc w:val="both"/>
          </w:pPr>
        </w:pPrChange>
      </w:pPr>
      <w:del w:id="4595" w:author="jaspersons@qwestoffice.net" w:date="2022-04-21T15:08:00Z">
        <w:r w:rsidRPr="00710511" w:rsidDel="00C35F40">
          <w:delText>No person shall sell or attempt to sell any merchandise, service or operate any concession in a park without permission of the Public Works Director (“director”). The director may issue a permit authorizing the selling of merchandise, service, operating of a concession in a park if the director determines, in his or her reasonable discretion, that it is in the best interests of the city. The director may include reasonable conditions in said permit, and he or she</w:delText>
        </w:r>
        <w:r w:rsidR="00C1476A" w:rsidRPr="00710511" w:rsidDel="00C35F40">
          <w:delText>, the police, or the council</w:delText>
        </w:r>
        <w:r w:rsidRPr="00710511" w:rsidDel="00C35F40">
          <w:delText xml:space="preserve"> may re</w:delText>
        </w:r>
        <w:r w:rsidR="00C1476A" w:rsidRPr="00710511" w:rsidDel="00C35F40">
          <w:delText>voke a permit if the terms of the permit are violated, or he or she, the police, or the council may deny a permit to a person or persons who have violated the terms of a permit within the previous year.</w:delText>
        </w:r>
      </w:del>
    </w:p>
    <w:p w14:paraId="4017F7A2" w14:textId="2F86F168" w:rsidR="00C1476A" w:rsidRPr="00710511" w:rsidDel="00C35F40" w:rsidRDefault="00C1476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96" w:author="jaspersons@qwestoffice.net" w:date="2022-04-21T15:08:00Z"/>
        </w:rPr>
        <w:pPrChange w:id="459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283CC54" w14:textId="66E7F1AE" w:rsidR="00C1476A" w:rsidRPr="00710511" w:rsidDel="00C35F40" w:rsidRDefault="00C1476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598" w:author="jaspersons@qwestoffice.net" w:date="2022-04-21T15:08:00Z"/>
        </w:rPr>
        <w:pPrChange w:id="4599" w:author="jaspersons@qwestoffice.net" w:date="2022-04-21T15:09:00Z">
          <w:pPr>
            <w:numPr>
              <w:numId w:val="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95" w:hanging="360"/>
            <w:jc w:val="both"/>
          </w:pPr>
        </w:pPrChange>
      </w:pPr>
      <w:del w:id="4600" w:author="jaspersons@qwestoffice.net" w:date="2022-04-21T15:08:00Z">
        <w:r w:rsidRPr="00710511" w:rsidDel="00C35F40">
          <w:delText>No person who holds a valid permit issued by the director under this section shall sell merchandise or services within a park in violation of any conditions stated in that permit.</w:delText>
        </w:r>
      </w:del>
    </w:p>
    <w:p w14:paraId="4542A17C" w14:textId="6B2F8450" w:rsidR="00C1476A" w:rsidRPr="00710511" w:rsidDel="00C35F40" w:rsidRDefault="00C1476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01" w:author="jaspersons@qwestoffice.net" w:date="2022-04-21T15:08:00Z"/>
        </w:rPr>
        <w:pPrChange w:id="4602" w:author="jaspersons@qwestoffice.net" w:date="2022-04-21T15:09:00Z">
          <w:pPr>
            <w:pStyle w:val="ListParagraph"/>
          </w:pPr>
        </w:pPrChange>
      </w:pPr>
    </w:p>
    <w:p w14:paraId="2839EC56" w14:textId="18F3E4AE" w:rsidR="00C1476A" w:rsidRPr="00710511" w:rsidDel="00C35F40" w:rsidRDefault="00C1476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03" w:author="jaspersons@qwestoffice.net" w:date="2022-04-21T15:08:00Z"/>
        </w:rPr>
        <w:pPrChange w:id="4604" w:author="jaspersons@qwestoffice.net" w:date="2022-04-21T15:09:00Z">
          <w:pPr>
            <w:pStyle w:val="ListParagraph"/>
          </w:pPr>
        </w:pPrChange>
      </w:pPr>
    </w:p>
    <w:p w14:paraId="512C745C" w14:textId="36ABD9C1" w:rsidR="00C1476A" w:rsidRPr="00710511" w:rsidDel="00C35F40" w:rsidRDefault="00C1476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05" w:author="jaspersons@qwestoffice.net" w:date="2022-04-21T15:08:00Z"/>
        </w:rPr>
        <w:pPrChange w:id="4606"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607" w:author="jaspersons@qwestoffice.net" w:date="2022-04-21T15:08:00Z">
        <w:r w:rsidRPr="00710511" w:rsidDel="00C35F40">
          <w:delText xml:space="preserve">Penalty, see </w:delText>
        </w:r>
        <w:r w:rsidRPr="00710511" w:rsidDel="00C35F40">
          <w:sym w:font="WP TypographicSymbols" w:char="0027"/>
        </w:r>
        <w:r w:rsidRPr="00710511" w:rsidDel="00C35F40">
          <w:delText xml:space="preserve"> 95.99</w:delText>
        </w:r>
      </w:del>
    </w:p>
    <w:p w14:paraId="3178D473" w14:textId="79CD9D7F" w:rsidR="00C1476A" w:rsidRPr="00710511" w:rsidDel="00C35F40" w:rsidRDefault="00C1476A"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08" w:author="jaspersons@qwestoffice.net" w:date="2022-04-21T15:08:00Z"/>
        </w:rPr>
        <w:pPrChange w:id="460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37B1041" w14:textId="60200FEA"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10" w:author="jaspersons@qwestoffice.net" w:date="2022-04-21T15:08:00Z"/>
        </w:rPr>
        <w:pPrChange w:id="461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32B443D" w14:textId="6855CF32"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12" w:author="jaspersons@qwestoffice.net" w:date="2022-04-21T15:08:00Z"/>
          <w:b/>
        </w:rPr>
        <w:pPrChange w:id="461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614" w:author="jaspersons@qwestoffice.net" w:date="2022-04-21T15:08:00Z">
        <w:r w:rsidRPr="00710511" w:rsidDel="00C35F40">
          <w:rPr>
            <w:b/>
          </w:rPr>
          <w:delText>9</w:delText>
        </w:r>
        <w:r w:rsidR="00C1476A" w:rsidRPr="00710511" w:rsidDel="00C35F40">
          <w:rPr>
            <w:b/>
          </w:rPr>
          <w:delText>5</w:delText>
        </w:r>
        <w:r w:rsidRPr="00710511" w:rsidDel="00C35F40">
          <w:rPr>
            <w:b/>
          </w:rPr>
          <w:delText xml:space="preserve">.07 </w:delText>
        </w:r>
        <w:r w:rsidRPr="00710511" w:rsidDel="00C35F40">
          <w:rPr>
            <w:b/>
          </w:rPr>
          <w:tab/>
        </w:r>
        <w:r w:rsidR="00C1476A" w:rsidRPr="00710511" w:rsidDel="00C35F40">
          <w:rPr>
            <w:b/>
          </w:rPr>
          <w:delText>GARBAGE and OTHER REFUSE</w:delText>
        </w:r>
      </w:del>
    </w:p>
    <w:p w14:paraId="4DE59B98" w14:textId="3EFA90B3"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15" w:author="jaspersons@qwestoffice.net" w:date="2022-04-21T15:08:00Z"/>
          <w:b/>
        </w:rPr>
        <w:pPrChange w:id="461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C8F0256" w14:textId="3C4455A6" w:rsidR="00233115" w:rsidRPr="00710511" w:rsidDel="00C35F40" w:rsidRDefault="00207C13"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17" w:author="jaspersons@qwestoffice.net" w:date="2022-04-21T15:08:00Z"/>
        </w:rPr>
        <w:pPrChange w:id="461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95"/>
            <w:jc w:val="both"/>
          </w:pPr>
        </w:pPrChange>
      </w:pPr>
      <w:del w:id="4619" w:author="jaspersons@qwestoffice.net" w:date="2022-04-21T15:08:00Z">
        <w:r w:rsidRPr="00710511" w:rsidDel="00C35F40">
          <w:delText>No person shall discard or dispose of any garbage or other refuse in a park, except in a receptacle provided for such garbage and other refuse.</w:delText>
        </w:r>
        <w:r w:rsidR="00233115" w:rsidRPr="00710511" w:rsidDel="00C35F40">
          <w:delText xml:space="preserve"> </w:delText>
        </w:r>
      </w:del>
    </w:p>
    <w:p w14:paraId="1559A192" w14:textId="24968677"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20" w:author="jaspersons@qwestoffice.net" w:date="2022-04-21T15:08:00Z"/>
        </w:rPr>
        <w:pPrChange w:id="462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A980920" w14:textId="209EA015"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22" w:author="jaspersons@qwestoffice.net" w:date="2022-04-21T15:08:00Z"/>
        </w:rPr>
        <w:pPrChange w:id="4623" w:author="jaspersons@qwestoffice.net" w:date="2022-04-21T15:09:00Z">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624" w:author="jaspersons@qwestoffice.net" w:date="2022-04-21T15:08:00Z">
        <w:r w:rsidRPr="00710511" w:rsidDel="00C35F40">
          <w:delText xml:space="preserve"> </w:delText>
        </w:r>
        <w:r w:rsidR="00C1476A" w:rsidRPr="00710511" w:rsidDel="00C35F40">
          <w:delText xml:space="preserve">Penalty, see </w:delText>
        </w:r>
        <w:r w:rsidR="00C1476A" w:rsidRPr="00710511" w:rsidDel="00C35F40">
          <w:sym w:font="WP TypographicSymbols" w:char="0027"/>
        </w:r>
        <w:r w:rsidR="00C1476A" w:rsidRPr="00710511" w:rsidDel="00C35F40">
          <w:delText xml:space="preserve"> 95.99</w:delText>
        </w:r>
      </w:del>
    </w:p>
    <w:p w14:paraId="25A2D51D" w14:textId="0070143C"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25" w:author="jaspersons@qwestoffice.net" w:date="2022-04-21T15:08:00Z"/>
        </w:rPr>
        <w:pPrChange w:id="462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2D66DC2" w14:textId="2300E288" w:rsidR="00233115" w:rsidRPr="00710511" w:rsidDel="00C35F40" w:rsidRDefault="00207C13"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27" w:author="jaspersons@qwestoffice.net" w:date="2022-04-21T15:08:00Z"/>
          <w:b/>
        </w:rPr>
        <w:pPrChange w:id="462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629" w:author="jaspersons@qwestoffice.net" w:date="2022-04-21T15:08:00Z">
        <w:r w:rsidRPr="00710511" w:rsidDel="00C35F40">
          <w:rPr>
            <w:b/>
          </w:rPr>
          <w:delText>95</w:delText>
        </w:r>
        <w:r w:rsidR="00233115" w:rsidRPr="00710511" w:rsidDel="00C35F40">
          <w:rPr>
            <w:b/>
          </w:rPr>
          <w:delText>.08</w:delText>
        </w:r>
        <w:r w:rsidRPr="00710511" w:rsidDel="00C35F40">
          <w:rPr>
            <w:b/>
          </w:rPr>
          <w:delText xml:space="preserve"> </w:delText>
        </w:r>
        <w:r w:rsidRPr="00710511" w:rsidDel="00C35F40">
          <w:rPr>
            <w:b/>
          </w:rPr>
          <w:tab/>
          <w:delText>DANGEROUS EQUIPMENT and ACTIVITIES</w:delText>
        </w:r>
      </w:del>
    </w:p>
    <w:p w14:paraId="273D9C78" w14:textId="73FF4C67" w:rsidR="00207C13" w:rsidRPr="00710511" w:rsidDel="00C35F40" w:rsidRDefault="00207C13"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30" w:author="jaspersons@qwestoffice.net" w:date="2022-04-21T15:08:00Z"/>
          <w:b/>
        </w:rPr>
        <w:pPrChange w:id="463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1A87E24" w14:textId="692E40DD" w:rsidR="00207C13" w:rsidRPr="00710511" w:rsidDel="00C35F40" w:rsidRDefault="00207C13"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32" w:author="jaspersons@qwestoffice.net" w:date="2022-04-21T15:08:00Z"/>
        </w:rPr>
        <w:pPrChange w:id="463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634" w:author="jaspersons@qwestoffice.net" w:date="2022-04-21T15:08:00Z">
        <w:r w:rsidRPr="00710511" w:rsidDel="00C35F40">
          <w:rPr>
            <w:b/>
          </w:rPr>
          <w:tab/>
        </w:r>
        <w:r w:rsidRPr="00710511" w:rsidDel="00C35F40">
          <w:rPr>
            <w:b/>
          </w:rPr>
          <w:tab/>
        </w:r>
        <w:r w:rsidRPr="00710511" w:rsidDel="00C35F40">
          <w:delText xml:space="preserve">No person shall use or engage in any activity that the director or police determines, in his or her reasonable discretion, creates an unreasonable interference or danger to other persons. Such activity shall include, but not be limited to, the use of golf clubs, archery equipment, a discus, javelin or shot; or any aircraft, rocket or missile powered by fuel or mechanical means, or any firearm. Such activities will be allowed only as provided in </w:delText>
        </w:r>
        <w:r w:rsidR="00F70E0E" w:rsidDel="00C35F40">
          <w:fldChar w:fldCharType="begin"/>
        </w:r>
        <w:r w:rsidR="00F70E0E" w:rsidDel="00C35F40">
          <w:delInstrText xml:space="preserve"> HYPERLINK "http://www.ci.junction-city.or.us/ord/title5/5_7.main.html" \l "specialuse" </w:delInstrText>
        </w:r>
        <w:r w:rsidR="00F70E0E" w:rsidDel="00C35F40">
          <w:fldChar w:fldCharType="separate"/>
        </w:r>
        <w:r w:rsidR="0045572C" w:rsidRPr="00710511" w:rsidDel="00C35F40">
          <w:rPr>
            <w:rStyle w:val="Hyperlink"/>
            <w:color w:val="auto"/>
          </w:rPr>
          <w:delText>95.09</w:delText>
        </w:r>
        <w:r w:rsidR="00F70E0E" w:rsidDel="00C35F40">
          <w:rPr>
            <w:rStyle w:val="Hyperlink"/>
            <w:color w:val="auto"/>
          </w:rPr>
          <w:fldChar w:fldCharType="end"/>
        </w:r>
        <w:r w:rsidRPr="00710511" w:rsidDel="00C35F40">
          <w:delText xml:space="preserve"> of this ordinance.</w:delText>
        </w:r>
      </w:del>
    </w:p>
    <w:p w14:paraId="37FBD6B0" w14:textId="2E7B45EA" w:rsidR="0045572C"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35" w:author="jaspersons@qwestoffice.net" w:date="2022-04-21T15:08:00Z"/>
        </w:rPr>
        <w:pPrChange w:id="463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367ECD6" w14:textId="23A7F989" w:rsidR="0045572C"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37" w:author="jaspersons@qwestoffice.net" w:date="2022-04-21T15:08:00Z"/>
        </w:rPr>
        <w:pPrChange w:id="4638"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639" w:author="jaspersons@qwestoffice.net" w:date="2022-04-21T15:08:00Z">
        <w:r w:rsidRPr="00710511" w:rsidDel="00C35F40">
          <w:delText xml:space="preserve">Penalty, see </w:delText>
        </w:r>
        <w:r w:rsidRPr="00710511" w:rsidDel="00C35F40">
          <w:sym w:font="WP TypographicSymbols" w:char="0027"/>
        </w:r>
        <w:r w:rsidRPr="00710511" w:rsidDel="00C35F40">
          <w:delText xml:space="preserve"> 95.99</w:delText>
        </w:r>
      </w:del>
    </w:p>
    <w:p w14:paraId="54F5BD4F" w14:textId="72FF9FF0" w:rsidR="0045572C" w:rsidRPr="00710511" w:rsidDel="00C35F40" w:rsidRDefault="0046426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40" w:author="jaspersons@qwestoffice.net" w:date="2022-04-21T15:08:00Z"/>
          <w:b/>
        </w:rPr>
        <w:pPrChange w:id="464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642" w:author="jaspersons@qwestoffice.net" w:date="2022-04-21T15:08:00Z">
        <w:r w:rsidRPr="00710511" w:rsidDel="00C35F40">
          <w:br w:type="page"/>
        </w:r>
        <w:r w:rsidRPr="00710511" w:rsidDel="00C35F40">
          <w:rPr>
            <w:b/>
          </w:rPr>
          <w:delText>95.09</w:delText>
        </w:r>
        <w:r w:rsidRPr="00710511" w:rsidDel="00C35F40">
          <w:rPr>
            <w:b/>
          </w:rPr>
          <w:tab/>
        </w:r>
        <w:r w:rsidR="0045572C" w:rsidRPr="00710511" w:rsidDel="00C35F40">
          <w:rPr>
            <w:b/>
          </w:rPr>
          <w:delText>SPECIAL USE AREAS</w:delText>
        </w:r>
      </w:del>
    </w:p>
    <w:p w14:paraId="726C6B4B" w14:textId="53A7B19F" w:rsidR="0045572C"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43" w:author="jaspersons@qwestoffice.net" w:date="2022-04-21T15:08:00Z"/>
          <w:b/>
        </w:rPr>
        <w:pPrChange w:id="464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45D1628" w14:textId="6210553D" w:rsidR="0045572C"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45" w:author="jaspersons@qwestoffice.net" w:date="2022-04-21T15:08:00Z"/>
        </w:rPr>
        <w:pPrChange w:id="4646" w:author="jaspersons@qwestoffice.net" w:date="2022-04-21T15:09:00Z">
          <w:pPr>
            <w:pStyle w:val="NormalWeb"/>
            <w:ind w:firstLine="720"/>
          </w:pPr>
        </w:pPrChange>
      </w:pPr>
      <w:del w:id="4647" w:author="jaspersons@qwestoffice.net" w:date="2022-04-21T15:08:00Z">
        <w:r w:rsidRPr="00710511" w:rsidDel="00C35F40">
          <w:delText xml:space="preserve">The director is authorized and directed to set aside, establish, alter, and/or discontinue special use areas in one or more of the parks. These special use areas would include, but not be limited to, activities such as horse or pony riding, junior Olympics, bicycle riding, camping activities, motorcycle riding, or any one or more of those activities otherwise prohibited under </w:delText>
        </w:r>
        <w:r w:rsidR="00F70E0E" w:rsidDel="00C35F40">
          <w:fldChar w:fldCharType="begin"/>
        </w:r>
        <w:r w:rsidR="00F70E0E" w:rsidDel="00C35F40">
          <w:delInstrText xml:space="preserve"> HYPERLINK "http://www.ci.junction-city.or.us/ord/title5/5_7.main.html" \l "dangerous" </w:delInstrText>
        </w:r>
        <w:r w:rsidR="00F70E0E" w:rsidDel="00C35F40">
          <w:fldChar w:fldCharType="separate"/>
        </w:r>
        <w:r w:rsidRPr="00710511" w:rsidDel="00C35F40">
          <w:rPr>
            <w:rStyle w:val="Hyperlink"/>
            <w:color w:val="auto"/>
          </w:rPr>
          <w:delText>95.08</w:delText>
        </w:r>
        <w:r w:rsidR="00F70E0E" w:rsidDel="00C35F40">
          <w:rPr>
            <w:rStyle w:val="Hyperlink"/>
            <w:color w:val="auto"/>
          </w:rPr>
          <w:fldChar w:fldCharType="end"/>
        </w:r>
        <w:r w:rsidRPr="00710511" w:rsidDel="00C35F40">
          <w:delText xml:space="preserve"> of this ordinance. Before establishing, altering, or discontinuing such a special use area, the director shall determine, in his or her reasonable discretion, priority of need for such an area and whether the activity may be carried on without unreasonable interference or danger to other persons. </w:delText>
        </w:r>
      </w:del>
    </w:p>
    <w:p w14:paraId="4227C463" w14:textId="62F9A9AC" w:rsidR="0045572C"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48" w:author="jaspersons@qwestoffice.net" w:date="2022-04-21T15:08:00Z"/>
        </w:rPr>
        <w:pPrChange w:id="4649" w:author="jaspersons@qwestoffice.net" w:date="2022-04-21T15:09:00Z">
          <w:pPr>
            <w:pStyle w:val="NormalWeb"/>
            <w:ind w:firstLine="900"/>
          </w:pPr>
        </w:pPrChange>
      </w:pPr>
      <w:del w:id="4650" w:author="jaspersons@qwestoffice.net" w:date="2022-04-21T15:08:00Z">
        <w:r w:rsidRPr="00710511" w:rsidDel="00C35F40">
          <w:delText xml:space="preserve">If the director establishes a special use area, the director may designate such hours or days of usage, the particular activity or activities which are permitted, and such conditions as he or she determines to be reasonably required for the safety and convenience of persons and property. He or she shall mark the boundaries of the special use area and post such signs and warnings concerning that special use area as he or she deems reasonably appropriate. No person shall use or injure any special use area, except for the purposes of one or more of the activities permitted in that special use area under any conditions specified by the director. </w:delText>
        </w:r>
      </w:del>
    </w:p>
    <w:p w14:paraId="0AA5EB3A" w14:textId="1EEF15CF" w:rsidR="0045572C"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51" w:author="jaspersons@qwestoffice.net" w:date="2022-04-21T15:08:00Z"/>
          <w:b/>
        </w:rPr>
        <w:pPrChange w:id="4652"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A3DBAB5" w14:textId="5AB521A3" w:rsidR="0045572C"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53" w:author="jaspersons@qwestoffice.net" w:date="2022-04-21T15:08:00Z"/>
        </w:rPr>
        <w:pPrChange w:id="465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655" w:author="jaspersons@qwestoffice.net" w:date="2022-04-21T15:08:00Z">
        <w:r w:rsidRPr="00710511" w:rsidDel="00C35F40">
          <w:delText xml:space="preserve">Penalty, see </w:delText>
        </w:r>
        <w:r w:rsidRPr="00710511" w:rsidDel="00C35F40">
          <w:sym w:font="WP TypographicSymbols" w:char="0027"/>
        </w:r>
        <w:r w:rsidRPr="00710511" w:rsidDel="00C35F40">
          <w:delText xml:space="preserve"> 95.99</w:delText>
        </w:r>
      </w:del>
    </w:p>
    <w:p w14:paraId="4D3072CB" w14:textId="71D85642" w:rsidR="004120C4" w:rsidRPr="00710511" w:rsidDel="00C35F40" w:rsidRDefault="004120C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56" w:author="jaspersons@qwestoffice.net" w:date="2022-04-21T15:08:00Z"/>
        </w:rPr>
        <w:pPrChange w:id="465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6B0A2B2" w14:textId="658E8104" w:rsidR="004120C4" w:rsidRPr="00710511" w:rsidDel="00C35F40" w:rsidRDefault="004120C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58" w:author="jaspersons@qwestoffice.net" w:date="2022-04-21T15:08:00Z"/>
          <w:b/>
          <w:bCs/>
        </w:rPr>
        <w:pPrChange w:id="4659" w:author="jaspersons@qwestoffice.net" w:date="2022-04-21T15:09:00Z">
          <w:pPr/>
        </w:pPrChange>
      </w:pPr>
      <w:del w:id="4660" w:author="jaspersons@qwestoffice.net" w:date="2022-04-21T15:08:00Z">
        <w:r w:rsidRPr="00710511" w:rsidDel="00C35F40">
          <w:rPr>
            <w:b/>
            <w:bCs/>
          </w:rPr>
          <w:delText>95.</w:delText>
        </w:r>
        <w:r w:rsidR="00615AC8" w:rsidRPr="00710511" w:rsidDel="00C35F40">
          <w:rPr>
            <w:b/>
            <w:bCs/>
          </w:rPr>
          <w:delText>10</w:delText>
        </w:r>
        <w:r w:rsidRPr="00710511" w:rsidDel="00C35F40">
          <w:rPr>
            <w:b/>
            <w:bCs/>
          </w:rPr>
          <w:delText>  SOUND</w:delText>
        </w:r>
      </w:del>
    </w:p>
    <w:p w14:paraId="515E7568" w14:textId="26F858B0" w:rsidR="004120C4" w:rsidRPr="00710511" w:rsidDel="00C35F40" w:rsidRDefault="004120C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61" w:author="jaspersons@qwestoffice.net" w:date="2022-04-21T15:08:00Z"/>
          <w:b/>
        </w:rPr>
        <w:pPrChange w:id="4662" w:author="jaspersons@qwestoffice.net" w:date="2022-04-21T15:09:00Z">
          <w:pPr/>
        </w:pPrChange>
      </w:pPr>
    </w:p>
    <w:p w14:paraId="2FCB0274" w14:textId="16ECA3F6" w:rsidR="0045572C"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63" w:author="jaspersons@qwestoffice.net" w:date="2022-04-21T15:08:00Z"/>
        </w:rPr>
        <w:pPrChange w:id="4664" w:author="jaspersons@qwestoffice.net" w:date="2022-04-21T15:09:00Z">
          <w:pPr>
            <w:numPr>
              <w:numId w:val="14"/>
            </w:numPr>
            <w:ind w:left="720" w:hanging="360"/>
          </w:pPr>
        </w:pPrChange>
      </w:pPr>
      <w:del w:id="4665" w:author="jaspersons@qwestoffice.net" w:date="2022-04-21T15:08:00Z">
        <w:r w:rsidRPr="00710511" w:rsidDel="00C35F40">
          <w:delText xml:space="preserve">No person shall disturb the peace in any neighborhood park, </w:delText>
        </w:r>
        <w:r w:rsidR="00615AC8" w:rsidRPr="00710511" w:rsidDel="00C35F40">
          <w:delText>c</w:delText>
        </w:r>
        <w:r w:rsidR="004120C4" w:rsidRPr="00710511" w:rsidDel="00C35F40">
          <w:delText>ommunity Park</w:delText>
        </w:r>
        <w:r w:rsidRPr="00710511" w:rsidDel="00C35F40">
          <w:delText xml:space="preserve">, and limited use park between the hours of dusk and dawn. For purposes of this subsection, disturbing the peace is defined as including, but not being limited to, the following: </w:delText>
        </w:r>
      </w:del>
    </w:p>
    <w:p w14:paraId="1A29F6A8" w14:textId="0F5AE106" w:rsidR="0045572C"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66" w:author="jaspersons@qwestoffice.net" w:date="2022-04-21T15:08:00Z"/>
        </w:rPr>
        <w:pPrChange w:id="4667" w:author="jaspersons@qwestoffice.net" w:date="2022-04-21T15:09:00Z">
          <w:pPr>
            <w:ind w:left="1125"/>
          </w:pPr>
        </w:pPrChange>
      </w:pPr>
    </w:p>
    <w:p w14:paraId="56E84EB1" w14:textId="2C774FB0" w:rsidR="0045572C"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68" w:author="jaspersons@qwestoffice.net" w:date="2022-04-21T15:08:00Z"/>
        </w:rPr>
        <w:pPrChange w:id="4669" w:author="jaspersons@qwestoffice.net" w:date="2022-04-21T15:09:00Z">
          <w:pPr>
            <w:widowControl/>
            <w:numPr>
              <w:ilvl w:val="1"/>
              <w:numId w:val="14"/>
            </w:numPr>
            <w:autoSpaceDE/>
            <w:autoSpaceDN/>
            <w:adjustRightInd/>
            <w:ind w:left="1440" w:hanging="360"/>
          </w:pPr>
        </w:pPrChange>
      </w:pPr>
      <w:del w:id="4670" w:author="jaspersons@qwestoffice.net" w:date="2022-04-21T15:08:00Z">
        <w:r w:rsidRPr="00710511" w:rsidDel="00C35F40">
          <w:delText xml:space="preserve">Playing a musical instrument. </w:delText>
        </w:r>
      </w:del>
    </w:p>
    <w:p w14:paraId="291FB6F7" w14:textId="7838E8BA" w:rsidR="0045572C"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71" w:author="jaspersons@qwestoffice.net" w:date="2022-04-21T15:08:00Z"/>
        </w:rPr>
        <w:pPrChange w:id="4672" w:author="jaspersons@qwestoffice.net" w:date="2022-04-21T15:09:00Z">
          <w:pPr>
            <w:widowControl/>
            <w:autoSpaceDE/>
            <w:autoSpaceDN/>
            <w:adjustRightInd/>
            <w:ind w:firstLine="720"/>
          </w:pPr>
        </w:pPrChange>
      </w:pPr>
    </w:p>
    <w:p w14:paraId="40BAF354" w14:textId="72316889" w:rsidR="0045572C"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73" w:author="jaspersons@qwestoffice.net" w:date="2022-04-21T15:08:00Z"/>
        </w:rPr>
        <w:pPrChange w:id="4674" w:author="jaspersons@qwestoffice.net" w:date="2022-04-21T15:09:00Z">
          <w:pPr>
            <w:widowControl/>
            <w:numPr>
              <w:ilvl w:val="1"/>
              <w:numId w:val="14"/>
            </w:numPr>
            <w:autoSpaceDE/>
            <w:autoSpaceDN/>
            <w:adjustRightInd/>
            <w:ind w:left="1440" w:hanging="360"/>
          </w:pPr>
        </w:pPrChange>
      </w:pPr>
      <w:del w:id="4675" w:author="jaspersons@qwestoffice.net" w:date="2022-04-21T15:08:00Z">
        <w:r w:rsidRPr="00710511" w:rsidDel="00C35F40">
          <w:delText xml:space="preserve">Playing a radio, tape </w:delText>
        </w:r>
        <w:r w:rsidR="004120C4" w:rsidRPr="00710511" w:rsidDel="00C35F40">
          <w:delText>recorder, or</w:delText>
        </w:r>
        <w:r w:rsidRPr="00710511" w:rsidDel="00C35F40">
          <w:delText xml:space="preserve"> television. </w:delText>
        </w:r>
      </w:del>
    </w:p>
    <w:p w14:paraId="5F15AFEF" w14:textId="6C84403C" w:rsidR="0045572C"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76" w:author="jaspersons@qwestoffice.net" w:date="2022-04-21T15:08:00Z"/>
        </w:rPr>
        <w:pPrChange w:id="4677" w:author="jaspersons@qwestoffice.net" w:date="2022-04-21T15:09:00Z">
          <w:pPr>
            <w:widowControl/>
            <w:autoSpaceDE/>
            <w:autoSpaceDN/>
            <w:adjustRightInd/>
            <w:ind w:firstLine="720"/>
          </w:pPr>
        </w:pPrChange>
      </w:pPr>
    </w:p>
    <w:p w14:paraId="5E0B5C88" w14:textId="28A1305D" w:rsidR="0045572C"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78" w:author="jaspersons@qwestoffice.net" w:date="2022-04-21T15:08:00Z"/>
        </w:rPr>
        <w:pPrChange w:id="4679" w:author="jaspersons@qwestoffice.net" w:date="2022-04-21T15:09:00Z">
          <w:pPr>
            <w:widowControl/>
            <w:numPr>
              <w:ilvl w:val="1"/>
              <w:numId w:val="14"/>
            </w:numPr>
            <w:autoSpaceDE/>
            <w:autoSpaceDN/>
            <w:adjustRightInd/>
            <w:ind w:left="1440" w:hanging="360"/>
          </w:pPr>
        </w:pPrChange>
      </w:pPr>
      <w:del w:id="4680" w:author="jaspersons@qwestoffice.net" w:date="2022-04-21T15:08:00Z">
        <w:r w:rsidRPr="00710511" w:rsidDel="00C35F40">
          <w:delText xml:space="preserve">Shouting. </w:delText>
        </w:r>
      </w:del>
    </w:p>
    <w:p w14:paraId="74E9BF25" w14:textId="4AC92F49" w:rsidR="004120C4" w:rsidRPr="00710511" w:rsidDel="00C35F40" w:rsidRDefault="004120C4"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81" w:author="jaspersons@qwestoffice.net" w:date="2022-04-21T15:08:00Z"/>
        </w:rPr>
        <w:pPrChange w:id="4682" w:author="jaspersons@qwestoffice.net" w:date="2022-04-21T15:09:00Z">
          <w:pPr>
            <w:widowControl/>
            <w:autoSpaceDE/>
            <w:autoSpaceDN/>
            <w:adjustRightInd/>
          </w:pPr>
        </w:pPrChange>
      </w:pPr>
    </w:p>
    <w:p w14:paraId="4656E44E" w14:textId="2327D2A5" w:rsidR="0045572C"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83" w:author="jaspersons@qwestoffice.net" w:date="2022-04-21T15:08:00Z"/>
        </w:rPr>
        <w:pPrChange w:id="4684" w:author="jaspersons@qwestoffice.net" w:date="2022-04-21T15:09:00Z">
          <w:pPr>
            <w:widowControl/>
            <w:numPr>
              <w:ilvl w:val="1"/>
              <w:numId w:val="14"/>
            </w:numPr>
            <w:autoSpaceDE/>
            <w:autoSpaceDN/>
            <w:adjustRightInd/>
            <w:spacing w:before="100" w:beforeAutospacing="1" w:after="100" w:afterAutospacing="1"/>
            <w:ind w:left="1440" w:hanging="360"/>
          </w:pPr>
        </w:pPrChange>
      </w:pPr>
      <w:del w:id="4685" w:author="jaspersons@qwestoffice.net" w:date="2022-04-21T15:08:00Z">
        <w:r w:rsidRPr="00710511" w:rsidDel="00C35F40">
          <w:delText xml:space="preserve">Engaging in any organized games. </w:delText>
        </w:r>
      </w:del>
    </w:p>
    <w:p w14:paraId="0E81538A" w14:textId="6C0CB1B1" w:rsidR="0045572C"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86" w:author="jaspersons@qwestoffice.net" w:date="2022-04-21T15:08:00Z"/>
        </w:rPr>
        <w:pPrChange w:id="4687" w:author="jaspersons@qwestoffice.net" w:date="2022-04-21T15:09:00Z">
          <w:pPr>
            <w:widowControl/>
            <w:numPr>
              <w:numId w:val="14"/>
            </w:numPr>
            <w:autoSpaceDE/>
            <w:autoSpaceDN/>
            <w:adjustRightInd/>
            <w:spacing w:before="100" w:beforeAutospacing="1" w:after="100" w:afterAutospacing="1"/>
            <w:ind w:left="720" w:hanging="360"/>
          </w:pPr>
        </w:pPrChange>
      </w:pPr>
      <w:del w:id="4688" w:author="jaspersons@qwestoffice.net" w:date="2022-04-21T15:08:00Z">
        <w:r w:rsidRPr="00710511" w:rsidDel="00C35F40">
          <w:delText xml:space="preserve">No person shall use any device to amplify sound in any park unless a valid permit has been issued by the director under </w:delText>
        </w:r>
        <w:r w:rsidR="00F70E0E" w:rsidDel="00C35F40">
          <w:fldChar w:fldCharType="begin"/>
        </w:r>
        <w:r w:rsidR="00F70E0E" w:rsidDel="00C35F40">
          <w:delInstrText xml:space="preserve"> HYPERLINK "http://www.ci.junction-city.or.us/ord/title5/5_7.main.html" \l "11%283%29" </w:delInstrText>
        </w:r>
        <w:r w:rsidR="00F70E0E" w:rsidDel="00C35F40">
          <w:fldChar w:fldCharType="separate"/>
        </w:r>
        <w:r w:rsidRPr="00710511" w:rsidDel="00C35F40">
          <w:rPr>
            <w:u w:val="single"/>
          </w:rPr>
          <w:delText>Subsection (</w:delText>
        </w:r>
        <w:r w:rsidR="004120C4" w:rsidRPr="00710511" w:rsidDel="00C35F40">
          <w:rPr>
            <w:u w:val="single"/>
          </w:rPr>
          <w:delText>C</w:delText>
        </w:r>
        <w:r w:rsidRPr="00710511" w:rsidDel="00C35F40">
          <w:rPr>
            <w:u w:val="single"/>
          </w:rPr>
          <w:delText>)</w:delText>
        </w:r>
        <w:r w:rsidR="00F70E0E" w:rsidDel="00C35F40">
          <w:rPr>
            <w:u w:val="single"/>
          </w:rPr>
          <w:fldChar w:fldCharType="end"/>
        </w:r>
        <w:r w:rsidRPr="00710511" w:rsidDel="00C35F40">
          <w:delText xml:space="preserve"> of this section. </w:delText>
        </w:r>
      </w:del>
    </w:p>
    <w:p w14:paraId="126E8863" w14:textId="6FB4E5FF" w:rsidR="0045572C" w:rsidRPr="00710511" w:rsidDel="00C35F40" w:rsidRDefault="00464269"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89" w:author="jaspersons@qwestoffice.net" w:date="2022-04-21T15:08:00Z"/>
        </w:rPr>
        <w:pPrChange w:id="4690" w:author="jaspersons@qwestoffice.net" w:date="2022-04-21T15:09:00Z">
          <w:pPr>
            <w:widowControl/>
            <w:numPr>
              <w:numId w:val="14"/>
            </w:numPr>
            <w:autoSpaceDE/>
            <w:autoSpaceDN/>
            <w:adjustRightInd/>
            <w:spacing w:before="100" w:beforeAutospacing="1" w:after="100" w:afterAutospacing="1"/>
            <w:ind w:left="720" w:hanging="360"/>
          </w:pPr>
        </w:pPrChange>
      </w:pPr>
      <w:del w:id="4691" w:author="jaspersons@qwestoffice.net" w:date="2022-04-21T15:08:00Z">
        <w:r w:rsidRPr="00710511" w:rsidDel="00C35F40">
          <w:br w:type="page"/>
        </w:r>
        <w:r w:rsidR="0045572C" w:rsidRPr="00710511" w:rsidDel="00C35F40">
          <w:delText xml:space="preserve">The director may issue a permit authorizing the use of one or more designated devices to amplify sound by one or more designated persons in a designated area of a park on a designated date between specific hours if he or she finds, in his or her reasonable discretion, that the number of persons to be entertained or served by the use of sound can be adequately and reasonably served only by the amplification of sound. The director may include conditions in such a permit which he or she deems reasonable, and the director may revoke a permit if the terms of the permit are violated, or he or she may deny a permit to a person or group of persons who have violated the terms of a permit within the previous year. </w:delText>
        </w:r>
      </w:del>
    </w:p>
    <w:p w14:paraId="3572FABC" w14:textId="33603ACD" w:rsidR="00615AC8"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92" w:author="jaspersons@qwestoffice.net" w:date="2022-04-21T15:08:00Z"/>
        </w:rPr>
        <w:pPrChange w:id="4693" w:author="jaspersons@qwestoffice.net" w:date="2022-04-21T15:09:00Z">
          <w:pPr>
            <w:widowControl/>
            <w:numPr>
              <w:numId w:val="14"/>
            </w:numPr>
            <w:autoSpaceDE/>
            <w:autoSpaceDN/>
            <w:adjustRightInd/>
            <w:spacing w:before="100" w:beforeAutospacing="1" w:after="100" w:afterAutospacing="1"/>
            <w:ind w:left="720" w:hanging="360"/>
          </w:pPr>
        </w:pPrChange>
      </w:pPr>
      <w:del w:id="4694" w:author="jaspersons@qwestoffice.net" w:date="2022-04-21T15:08:00Z">
        <w:r w:rsidRPr="00710511" w:rsidDel="00C35F40">
          <w:delText xml:space="preserve">No person who holds a valid permit issued by the director under this section shall amplify sound within a park in violation of any conditions stated in that permit. </w:delText>
        </w:r>
      </w:del>
    </w:p>
    <w:p w14:paraId="1709BDB0" w14:textId="0DBCA896" w:rsidR="00615AC8" w:rsidRPr="00710511" w:rsidDel="00C35F40" w:rsidRDefault="00615AC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95" w:author="jaspersons@qwestoffice.net" w:date="2022-04-21T15:08:00Z"/>
        </w:rPr>
        <w:pPrChange w:id="4696" w:author="jaspersons@qwestoffice.net" w:date="2022-04-21T15:09:00Z">
          <w:pPr>
            <w:widowControl/>
            <w:autoSpaceDE/>
            <w:autoSpaceDN/>
            <w:adjustRightInd/>
            <w:spacing w:before="100" w:beforeAutospacing="1" w:after="100" w:afterAutospacing="1"/>
            <w:ind w:left="720"/>
          </w:pPr>
        </w:pPrChange>
      </w:pPr>
    </w:p>
    <w:p w14:paraId="6BBED609" w14:textId="6942980A" w:rsidR="00615AC8" w:rsidRPr="00710511" w:rsidDel="00C35F40" w:rsidRDefault="00615AC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697" w:author="jaspersons@qwestoffice.net" w:date="2022-04-21T15:08:00Z"/>
        </w:rPr>
        <w:pPrChange w:id="4698" w:author="jaspersons@qwestoffice.net" w:date="2022-04-21T15:09:00Z">
          <w:pPr>
            <w:widowControl/>
            <w:autoSpaceDE/>
            <w:autoSpaceDN/>
            <w:adjustRightInd/>
            <w:spacing w:before="100" w:beforeAutospacing="1" w:after="100" w:afterAutospacing="1"/>
          </w:pPr>
        </w:pPrChange>
      </w:pPr>
      <w:del w:id="4699" w:author="jaspersons@qwestoffice.net" w:date="2022-04-21T15:08:00Z">
        <w:r w:rsidRPr="00710511" w:rsidDel="00C35F40">
          <w:delText xml:space="preserve">Penalty, see </w:delText>
        </w:r>
        <w:r w:rsidRPr="00710511" w:rsidDel="00C35F40">
          <w:sym w:font="WP TypographicSymbols" w:char="0027"/>
        </w:r>
        <w:r w:rsidRPr="00710511" w:rsidDel="00C35F40">
          <w:delText xml:space="preserve"> 95.99</w:delText>
        </w:r>
      </w:del>
    </w:p>
    <w:p w14:paraId="132613F4" w14:textId="3ACFB8BC" w:rsidR="00615AC8" w:rsidRPr="00710511" w:rsidDel="00C35F40" w:rsidRDefault="00615AC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00" w:author="jaspersons@qwestoffice.net" w:date="2022-04-21T15:08:00Z"/>
        </w:rPr>
        <w:pPrChange w:id="4701" w:author="jaspersons@qwestoffice.net" w:date="2022-04-21T15:09:00Z">
          <w:pPr>
            <w:widowControl/>
            <w:autoSpaceDE/>
            <w:autoSpaceDN/>
            <w:adjustRightInd/>
            <w:spacing w:before="100" w:beforeAutospacing="1" w:after="100" w:afterAutospacing="1"/>
          </w:pPr>
        </w:pPrChange>
      </w:pPr>
    </w:p>
    <w:p w14:paraId="36D834B5" w14:textId="78D0C536" w:rsidR="00615AC8" w:rsidRPr="00710511" w:rsidDel="00C35F40" w:rsidRDefault="00615AC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02" w:author="jaspersons@qwestoffice.net" w:date="2022-04-21T15:08:00Z"/>
          <w:b/>
          <w:bCs/>
        </w:rPr>
        <w:pPrChange w:id="4703" w:author="jaspersons@qwestoffice.net" w:date="2022-04-21T15:09:00Z">
          <w:pPr>
            <w:widowControl/>
            <w:autoSpaceDE/>
            <w:autoSpaceDN/>
            <w:adjustRightInd/>
            <w:spacing w:before="100" w:beforeAutospacing="1" w:after="100" w:afterAutospacing="1"/>
          </w:pPr>
        </w:pPrChange>
      </w:pPr>
      <w:del w:id="4704" w:author="jaspersons@qwestoffice.net" w:date="2022-04-21T15:08:00Z">
        <w:r w:rsidRPr="00710511" w:rsidDel="00C35F40">
          <w:rPr>
            <w:b/>
            <w:bCs/>
          </w:rPr>
          <w:delText>95.11 HOURS OF USE</w:delText>
        </w:r>
        <w:r w:rsidR="002335BF" w:rsidRPr="00710511" w:rsidDel="00C35F40">
          <w:rPr>
            <w:b/>
            <w:bCs/>
          </w:rPr>
          <w:delText>.</w:delText>
        </w:r>
      </w:del>
    </w:p>
    <w:p w14:paraId="1F6ADF05" w14:textId="4A61EDBD" w:rsidR="00615AC8" w:rsidRPr="00710511" w:rsidDel="00C35F40" w:rsidRDefault="00615AC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05" w:author="jaspersons@qwestoffice.net" w:date="2022-04-21T15:08:00Z"/>
        </w:rPr>
        <w:pPrChange w:id="4706" w:author="jaspersons@qwestoffice.net" w:date="2022-04-21T15:09:00Z">
          <w:pPr>
            <w:pStyle w:val="NormalWeb"/>
            <w:numPr>
              <w:numId w:val="15"/>
            </w:numPr>
            <w:ind w:left="720" w:hanging="360"/>
          </w:pPr>
        </w:pPrChange>
      </w:pPr>
      <w:del w:id="4707" w:author="jaspersons@qwestoffice.net" w:date="2022-04-21T15:08:00Z">
        <w:r w:rsidRPr="00710511" w:rsidDel="00C35F40">
          <w:delText xml:space="preserve">No person shall sleep in any park between the hours of dusk and dawn, except as provided in </w:delText>
        </w:r>
        <w:r w:rsidR="00F70E0E" w:rsidDel="00C35F40">
          <w:fldChar w:fldCharType="begin"/>
        </w:r>
        <w:r w:rsidR="00F70E0E" w:rsidDel="00C35F40">
          <w:delInstrText xml:space="preserve"> HYPERLINK "http://www.ci.junction-city.or.us/ord/title5/5_7.main.html" \l "12%283%29" </w:delInstrText>
        </w:r>
        <w:r w:rsidR="00F70E0E" w:rsidDel="00C35F40">
          <w:fldChar w:fldCharType="separate"/>
        </w:r>
        <w:r w:rsidRPr="00710511" w:rsidDel="00C35F40">
          <w:rPr>
            <w:rStyle w:val="Hyperlink"/>
            <w:color w:val="auto"/>
          </w:rPr>
          <w:delText>Subsection (C)</w:delText>
        </w:r>
        <w:r w:rsidR="00F70E0E" w:rsidDel="00C35F40">
          <w:rPr>
            <w:rStyle w:val="Hyperlink"/>
            <w:color w:val="auto"/>
          </w:rPr>
          <w:fldChar w:fldCharType="end"/>
        </w:r>
        <w:r w:rsidRPr="00710511" w:rsidDel="00C35F40">
          <w:delText xml:space="preserve">. </w:delText>
        </w:r>
      </w:del>
    </w:p>
    <w:p w14:paraId="61FA7F6F" w14:textId="1416898D" w:rsidR="00615AC8" w:rsidRPr="00710511" w:rsidDel="00C35F40" w:rsidRDefault="00615AC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08" w:author="jaspersons@qwestoffice.net" w:date="2022-04-21T15:08:00Z"/>
        </w:rPr>
        <w:pPrChange w:id="4709" w:author="jaspersons@qwestoffice.net" w:date="2022-04-21T15:09:00Z">
          <w:pPr>
            <w:pStyle w:val="NormalWeb"/>
            <w:numPr>
              <w:numId w:val="15"/>
            </w:numPr>
            <w:ind w:left="720" w:hanging="360"/>
          </w:pPr>
        </w:pPrChange>
      </w:pPr>
      <w:del w:id="4710" w:author="jaspersons@qwestoffice.net" w:date="2022-04-21T15:08:00Z">
        <w:r w:rsidRPr="00710511" w:rsidDel="00C35F40">
          <w:delText xml:space="preserve">No person shall use any tent, shelter-half, vehicle, </w:delText>
        </w:r>
        <w:r w:rsidR="00426C57" w:rsidRPr="00710511" w:rsidDel="00C35F40">
          <w:delText>camper, or</w:delText>
        </w:r>
        <w:r w:rsidRPr="00710511" w:rsidDel="00C35F40">
          <w:delText xml:space="preserve"> trailer as a shelter for housing or sleeping in any park area, except as provided in </w:delText>
        </w:r>
        <w:r w:rsidR="00F70E0E" w:rsidDel="00C35F40">
          <w:fldChar w:fldCharType="begin"/>
        </w:r>
        <w:r w:rsidR="00F70E0E" w:rsidDel="00C35F40">
          <w:delInstrText xml:space="preserve"> HYPERLINK "http://www.ci.junction-city.or.us/ord/title5/5_7.main.html" \l "12%283%29" </w:delInstrText>
        </w:r>
        <w:r w:rsidR="00F70E0E" w:rsidDel="00C35F40">
          <w:fldChar w:fldCharType="separate"/>
        </w:r>
        <w:r w:rsidRPr="00710511" w:rsidDel="00C35F40">
          <w:rPr>
            <w:rStyle w:val="Hyperlink"/>
            <w:color w:val="auto"/>
          </w:rPr>
          <w:delText>Subsection (C)</w:delText>
        </w:r>
        <w:r w:rsidR="00F70E0E" w:rsidDel="00C35F40">
          <w:rPr>
            <w:rStyle w:val="Hyperlink"/>
            <w:color w:val="auto"/>
          </w:rPr>
          <w:fldChar w:fldCharType="end"/>
        </w:r>
        <w:r w:rsidRPr="00710511" w:rsidDel="00C35F40">
          <w:delText xml:space="preserve">. </w:delText>
        </w:r>
      </w:del>
    </w:p>
    <w:p w14:paraId="61F79D23" w14:textId="1C9D8FBE" w:rsidR="00615AC8" w:rsidRPr="00710511" w:rsidDel="00C35F40" w:rsidRDefault="00615AC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11" w:author="jaspersons@qwestoffice.net" w:date="2022-04-21T15:08:00Z"/>
        </w:rPr>
        <w:pPrChange w:id="4712" w:author="jaspersons@qwestoffice.net" w:date="2022-04-21T15:09:00Z">
          <w:pPr>
            <w:pStyle w:val="NormalWeb"/>
            <w:numPr>
              <w:numId w:val="15"/>
            </w:numPr>
            <w:ind w:left="720" w:hanging="360"/>
          </w:pPr>
        </w:pPrChange>
      </w:pPr>
      <w:del w:id="4713" w:author="jaspersons@qwestoffice.net" w:date="2022-04-21T15:08:00Z">
        <w:r w:rsidRPr="00710511" w:rsidDel="00C35F40">
          <w:delText xml:space="preserve">The director may, in his or her reasonable discretion, issue permits for the use of tents, shelter-halves, vehicles, campers or trailers as shelters for housing or sleeping in parks and for any overnight sleeping in parks between the hours of dusk and dawn </w:delText>
        </w:r>
      </w:del>
    </w:p>
    <w:p w14:paraId="7354436B" w14:textId="150433B6" w:rsidR="00615AC8" w:rsidRPr="00710511" w:rsidDel="00C35F40" w:rsidRDefault="00615AC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14" w:author="jaspersons@qwestoffice.net" w:date="2022-04-21T15:08:00Z"/>
        </w:rPr>
        <w:pPrChange w:id="4715" w:author="jaspersons@qwestoffice.net" w:date="2022-04-21T15:09:00Z">
          <w:pPr>
            <w:pStyle w:val="NormalWeb"/>
            <w:numPr>
              <w:numId w:val="15"/>
            </w:numPr>
            <w:ind w:left="720" w:hanging="360"/>
          </w:pPr>
        </w:pPrChange>
      </w:pPr>
      <w:del w:id="4716" w:author="jaspersons@qwestoffice.net" w:date="2022-04-21T15:08:00Z">
        <w:r w:rsidRPr="00710511" w:rsidDel="00C35F40">
          <w:delText xml:space="preserve">No person shall enter or use any park during posted hours of closure without a permit to do so from the director. </w:delText>
        </w:r>
      </w:del>
    </w:p>
    <w:p w14:paraId="02AB5BCE" w14:textId="134F469F" w:rsidR="00615AC8" w:rsidRPr="00710511" w:rsidDel="00C35F40" w:rsidRDefault="00615AC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17" w:author="jaspersons@qwestoffice.net" w:date="2022-04-21T15:08:00Z"/>
        </w:rPr>
        <w:pPrChange w:id="4718" w:author="jaspersons@qwestoffice.net" w:date="2022-04-21T15:09:00Z">
          <w:pPr>
            <w:pStyle w:val="NormalWeb"/>
          </w:pPr>
        </w:pPrChange>
      </w:pPr>
      <w:del w:id="4719" w:author="jaspersons@qwestoffice.net" w:date="2022-04-21T15:08:00Z">
        <w:r w:rsidRPr="00710511" w:rsidDel="00C35F40">
          <w:delText xml:space="preserve">Penalty, see </w:delText>
        </w:r>
        <w:r w:rsidRPr="00710511" w:rsidDel="00C35F40">
          <w:sym w:font="WP TypographicSymbols" w:char="0027"/>
        </w:r>
        <w:r w:rsidRPr="00710511" w:rsidDel="00C35F40">
          <w:delText xml:space="preserve"> 95.99</w:delText>
        </w:r>
      </w:del>
    </w:p>
    <w:p w14:paraId="02EDB21A" w14:textId="6355092B" w:rsidR="00615AC8" w:rsidRPr="00710511" w:rsidDel="00C35F40" w:rsidRDefault="00615AC8"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20" w:author="jaspersons@qwestoffice.net" w:date="2022-04-21T15:08:00Z"/>
        </w:rPr>
        <w:pPrChange w:id="4721" w:author="jaspersons@qwestoffice.net" w:date="2022-04-21T15:09:00Z">
          <w:pPr>
            <w:widowControl/>
            <w:autoSpaceDE/>
            <w:autoSpaceDN/>
            <w:adjustRightInd/>
            <w:spacing w:before="100" w:beforeAutospacing="1" w:after="100" w:afterAutospacing="1"/>
          </w:pPr>
        </w:pPrChange>
      </w:pPr>
    </w:p>
    <w:p w14:paraId="73D62EC4" w14:textId="4B4429AF" w:rsidR="00615AC8" w:rsidRPr="00710511" w:rsidDel="00C35F40" w:rsidRDefault="002335B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22" w:author="jaspersons@qwestoffice.net" w:date="2022-04-21T15:08:00Z"/>
          <w:b/>
          <w:bCs/>
        </w:rPr>
        <w:pPrChange w:id="4723" w:author="jaspersons@qwestoffice.net" w:date="2022-04-21T15:09:00Z">
          <w:pPr>
            <w:widowControl/>
            <w:autoSpaceDE/>
            <w:autoSpaceDN/>
            <w:adjustRightInd/>
            <w:spacing w:before="100" w:beforeAutospacing="1" w:after="100" w:afterAutospacing="1"/>
          </w:pPr>
        </w:pPrChange>
      </w:pPr>
      <w:del w:id="4724" w:author="jaspersons@qwestoffice.net" w:date="2022-04-21T15:08:00Z">
        <w:r w:rsidRPr="00710511" w:rsidDel="00C35F40">
          <w:rPr>
            <w:b/>
            <w:bCs/>
          </w:rPr>
          <w:delText>95.12  LIBILITY.</w:delText>
        </w:r>
      </w:del>
    </w:p>
    <w:p w14:paraId="7ACD0331" w14:textId="4EA1344A" w:rsidR="002335BF" w:rsidRPr="00710511" w:rsidDel="00C35F40" w:rsidRDefault="002335B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25" w:author="jaspersons@qwestoffice.net" w:date="2022-04-21T15:08:00Z"/>
        </w:rPr>
        <w:pPrChange w:id="4726" w:author="jaspersons@qwestoffice.net" w:date="2022-04-21T15:09:00Z">
          <w:pPr>
            <w:widowControl/>
            <w:autoSpaceDE/>
            <w:autoSpaceDN/>
            <w:adjustRightInd/>
            <w:spacing w:before="100" w:beforeAutospacing="1" w:after="100" w:afterAutospacing="1"/>
          </w:pPr>
        </w:pPrChange>
      </w:pPr>
      <w:del w:id="4727" w:author="jaspersons@qwestoffice.net" w:date="2022-04-21T15:08:00Z">
        <w:r w:rsidRPr="00710511" w:rsidDel="00C35F40">
          <w:rPr>
            <w:b/>
            <w:bCs/>
          </w:rPr>
          <w:tab/>
        </w:r>
        <w:r w:rsidRPr="00710511" w:rsidDel="00C35F40">
          <w:delText>All persons to whom an exclusive use permit has been granted must agree in writing to hold the city harmless and indemnify the city from any and all liability for injury to persons or property occurring as a result of the activity sponsored by permittee. Said persons shall be liable to the city for any and all damages to parks, facilities, and buildings owned by the city which results from the activity of permittee or are caused by any who participate in said activity.</w:delText>
        </w:r>
      </w:del>
    </w:p>
    <w:p w14:paraId="26005A06" w14:textId="195FCBF5" w:rsidR="0045572C" w:rsidRPr="00710511" w:rsidDel="00C35F40" w:rsidRDefault="0045572C"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28" w:author="jaspersons@qwestoffice.net" w:date="2022-04-21T15:08:00Z"/>
          <w:b/>
        </w:rPr>
        <w:pPrChange w:id="472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768A6F51" w14:textId="0B203E03" w:rsidR="002335BF" w:rsidRPr="00710511" w:rsidDel="00C35F40" w:rsidRDefault="002335B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30" w:author="jaspersons@qwestoffice.net" w:date="2022-04-21T15:08:00Z"/>
        </w:rPr>
        <w:pPrChange w:id="473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732" w:author="jaspersons@qwestoffice.net" w:date="2022-04-21T15:08:00Z">
        <w:r w:rsidRPr="00710511" w:rsidDel="00C35F40">
          <w:delText xml:space="preserve"> </w:delText>
        </w:r>
      </w:del>
    </w:p>
    <w:p w14:paraId="37DD8025" w14:textId="6EF7C1EB" w:rsidR="002335BF" w:rsidRPr="00710511" w:rsidDel="00C35F40" w:rsidRDefault="002335B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33" w:author="jaspersons@qwestoffice.net" w:date="2022-04-21T15:08:00Z"/>
        </w:rPr>
        <w:pPrChange w:id="4734"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789DFE3" w14:textId="31D7437E" w:rsidR="002335BF" w:rsidRPr="00710511" w:rsidDel="00C35F40" w:rsidRDefault="002335B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35" w:author="jaspersons@qwestoffice.net" w:date="2022-04-21T15:08:00Z"/>
          <w:b/>
        </w:rPr>
        <w:pPrChange w:id="473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F5ED625" w14:textId="20ECB622" w:rsidR="00233115" w:rsidRPr="00710511" w:rsidDel="00C35F40" w:rsidRDefault="002335B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37" w:author="jaspersons@qwestoffice.net" w:date="2022-04-21T15:08:00Z"/>
        </w:rPr>
        <w:pPrChange w:id="4738" w:author="jaspersons@qwestoffice.net" w:date="2022-04-21T15:09:00Z">
          <w:pPr/>
        </w:pPrChange>
      </w:pPr>
      <w:del w:id="4739" w:author="jaspersons@qwestoffice.net" w:date="2022-04-21T15:08:00Z">
        <w:r w:rsidRPr="00710511" w:rsidDel="00C35F40">
          <w:delText>95.13</w:delText>
        </w:r>
        <w:r w:rsidRPr="00710511" w:rsidDel="00C35F40">
          <w:tab/>
          <w:delText>FLORA</w:delText>
        </w:r>
        <w:r w:rsidR="00426C57" w:rsidRPr="00710511" w:rsidDel="00C35F40">
          <w:delText>.</w:delText>
        </w:r>
      </w:del>
    </w:p>
    <w:p w14:paraId="4449F247" w14:textId="3413FFC8" w:rsidR="002335BF" w:rsidRPr="00710511" w:rsidDel="00C35F40" w:rsidRDefault="002335B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40" w:author="jaspersons@qwestoffice.net" w:date="2022-04-21T15:08:00Z"/>
          <w:b/>
          <w:bCs/>
        </w:rPr>
        <w:pPrChange w:id="474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63E06768" w14:textId="4246BFA2" w:rsidR="002335BF" w:rsidRPr="00710511" w:rsidDel="00C35F40" w:rsidRDefault="002335BF"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42" w:author="jaspersons@qwestoffice.net" w:date="2022-04-21T15:08:00Z"/>
        </w:rPr>
        <w:pPrChange w:id="474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744" w:author="jaspersons@qwestoffice.net" w:date="2022-04-21T15:08:00Z">
        <w:r w:rsidRPr="00710511" w:rsidDel="00C35F40">
          <w:rPr>
            <w:b/>
            <w:bCs/>
          </w:rPr>
          <w:tab/>
        </w:r>
        <w:r w:rsidR="00426C57" w:rsidRPr="00710511" w:rsidDel="00C35F40">
          <w:delText xml:space="preserve">No person other than a duly authorized city employee in the performance of his duty or persons participating in city approved activities shall dig, remove, destroy, injure, mutilate, or cut any trees, plants, shrubs, blooms, or flowers, or any portion thereof growing in any park. </w:delText>
        </w:r>
      </w:del>
    </w:p>
    <w:p w14:paraId="32EBE3EA" w14:textId="2F3285A4" w:rsidR="00426C57" w:rsidRPr="00710511" w:rsidDel="00C35F40" w:rsidRDefault="00426C5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45" w:author="jaspersons@qwestoffice.net" w:date="2022-04-21T15:08:00Z"/>
        </w:rPr>
        <w:pPrChange w:id="4746"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E934766" w14:textId="403DAB9C" w:rsidR="00426C57" w:rsidRPr="00710511" w:rsidDel="00C35F40" w:rsidRDefault="00426C5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47" w:author="jaspersons@qwestoffice.net" w:date="2022-04-21T15:08:00Z"/>
        </w:rPr>
        <w:pPrChange w:id="4748" w:author="jaspersons@qwestoffice.net" w:date="2022-04-21T15:09:00Z">
          <w:pPr>
            <w:pStyle w:val="NormalWeb"/>
          </w:pPr>
        </w:pPrChange>
      </w:pPr>
      <w:del w:id="4749" w:author="jaspersons@qwestoffice.net" w:date="2022-04-21T15:08:00Z">
        <w:r w:rsidRPr="00710511" w:rsidDel="00C35F40">
          <w:delText>Penalty, see  95.99</w:delText>
        </w:r>
      </w:del>
    </w:p>
    <w:p w14:paraId="1326E129" w14:textId="18ED6102" w:rsidR="00426C57" w:rsidRPr="00710511" w:rsidDel="00C35F40" w:rsidRDefault="00426C5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50" w:author="jaspersons@qwestoffice.net" w:date="2022-04-21T15:08:00Z"/>
        </w:rPr>
        <w:pPrChange w:id="4751" w:author="jaspersons@qwestoffice.net" w:date="2022-04-21T15:09:00Z">
          <w:pPr>
            <w:pStyle w:val="NormalWeb"/>
          </w:pPr>
        </w:pPrChange>
      </w:pPr>
    </w:p>
    <w:p w14:paraId="559891D9" w14:textId="0E83E8CD" w:rsidR="00426C57" w:rsidRPr="00710511" w:rsidDel="00C35F40" w:rsidRDefault="00AF1E8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52" w:author="jaspersons@qwestoffice.net" w:date="2022-04-21T15:08:00Z"/>
          <w:rStyle w:val="Strong"/>
        </w:rPr>
        <w:pPrChange w:id="4753" w:author="jaspersons@qwestoffice.net" w:date="2022-04-21T15:09:00Z">
          <w:pPr>
            <w:pStyle w:val="NormalWeb"/>
          </w:pPr>
        </w:pPrChange>
      </w:pPr>
      <w:bookmarkStart w:id="4754" w:name="marking"/>
      <w:del w:id="4755" w:author="jaspersons@qwestoffice.net" w:date="2022-04-21T15:08:00Z">
        <w:r w:rsidRPr="00710511" w:rsidDel="00C35F40">
          <w:rPr>
            <w:b/>
            <w:bCs/>
          </w:rPr>
          <w:delText>95.14 MARKING</w:delText>
        </w:r>
        <w:r w:rsidR="00426C57" w:rsidRPr="00710511" w:rsidDel="00C35F40">
          <w:rPr>
            <w:rStyle w:val="Strong"/>
          </w:rPr>
          <w:delText>, INJURING, or DISTURBING ANY STRUCTURE.</w:delText>
        </w:r>
        <w:bookmarkEnd w:id="4754"/>
      </w:del>
    </w:p>
    <w:p w14:paraId="59201543" w14:textId="7589686B" w:rsidR="00426C57" w:rsidRPr="00710511" w:rsidDel="00C35F40" w:rsidRDefault="00426C5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56" w:author="jaspersons@qwestoffice.net" w:date="2022-04-21T15:08:00Z"/>
        </w:rPr>
        <w:pPrChange w:id="4757" w:author="jaspersons@qwestoffice.net" w:date="2022-04-21T15:09:00Z">
          <w:pPr>
            <w:pStyle w:val="NormalWeb"/>
            <w:ind w:firstLine="720"/>
          </w:pPr>
        </w:pPrChange>
      </w:pPr>
      <w:del w:id="4758" w:author="jaspersons@qwestoffice.net" w:date="2022-04-21T15:08:00Z">
        <w:r w:rsidRPr="00710511" w:rsidDel="00C35F40">
          <w:delText xml:space="preserve">No person other than a duly authorized city employee in the performance of his or her duties shall: </w:delText>
        </w:r>
      </w:del>
    </w:p>
    <w:p w14:paraId="3EDC869A" w14:textId="3377CBFB" w:rsidR="00426C57" w:rsidRPr="00710511" w:rsidDel="00C35F40" w:rsidRDefault="00426C5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59" w:author="jaspersons@qwestoffice.net" w:date="2022-04-21T15:08:00Z"/>
        </w:rPr>
        <w:pPrChange w:id="4760" w:author="jaspersons@qwestoffice.net" w:date="2022-04-21T15:09:00Z">
          <w:pPr>
            <w:pStyle w:val="NormalWeb"/>
            <w:numPr>
              <w:numId w:val="18"/>
            </w:numPr>
            <w:ind w:left="1440" w:hanging="360"/>
          </w:pPr>
        </w:pPrChange>
      </w:pPr>
      <w:del w:id="4761" w:author="jaspersons@qwestoffice.net" w:date="2022-04-21T15:08:00Z">
        <w:r w:rsidRPr="00710511" w:rsidDel="00C35F40">
          <w:delText xml:space="preserve">Cut, break, injure, deface, or disturb any rock, building, cage, pen, monument, sign, fence, bench, structure, apparatus, equipment, or property in a park. </w:delText>
        </w:r>
      </w:del>
    </w:p>
    <w:p w14:paraId="2D24A4ED" w14:textId="45BE7B19" w:rsidR="00426C57" w:rsidRPr="00710511" w:rsidDel="00C35F40" w:rsidRDefault="00426C5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62" w:author="jaspersons@qwestoffice.net" w:date="2022-04-21T15:08:00Z"/>
        </w:rPr>
        <w:pPrChange w:id="4763" w:author="jaspersons@qwestoffice.net" w:date="2022-04-21T15:09:00Z">
          <w:pPr>
            <w:pStyle w:val="NormalWeb"/>
            <w:numPr>
              <w:numId w:val="18"/>
            </w:numPr>
            <w:ind w:left="1440" w:hanging="360"/>
          </w:pPr>
        </w:pPrChange>
      </w:pPr>
      <w:del w:id="4764" w:author="jaspersons@qwestoffice.net" w:date="2022-04-21T15:08:00Z">
        <w:r w:rsidRPr="00710511" w:rsidDel="00C35F40">
          <w:delText xml:space="preserve">Mark or place thereon any mark, writing or printing. </w:delText>
        </w:r>
      </w:del>
    </w:p>
    <w:p w14:paraId="71D7EFE9" w14:textId="37854513" w:rsidR="00426C57" w:rsidRPr="00710511" w:rsidDel="00C35F40" w:rsidRDefault="00426C5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65" w:author="jaspersons@qwestoffice.net" w:date="2022-04-21T15:08:00Z"/>
        </w:rPr>
        <w:pPrChange w:id="4766" w:author="jaspersons@qwestoffice.net" w:date="2022-04-21T15:09:00Z">
          <w:pPr>
            <w:pStyle w:val="NormalWeb"/>
            <w:numPr>
              <w:numId w:val="18"/>
            </w:numPr>
            <w:ind w:left="1440" w:hanging="360"/>
          </w:pPr>
        </w:pPrChange>
      </w:pPr>
      <w:del w:id="4767" w:author="jaspersons@qwestoffice.net" w:date="2022-04-21T15:08:00Z">
        <w:r w:rsidRPr="00710511" w:rsidDel="00C35F40">
          <w:delText xml:space="preserve">Attach thereto any sign, card, display, or other similar device, except as authorized by permit issued by the director. </w:delText>
        </w:r>
      </w:del>
    </w:p>
    <w:p w14:paraId="041BB95B" w14:textId="0EB7BF53" w:rsidR="00426C57" w:rsidRPr="00710511" w:rsidDel="00C35F40" w:rsidRDefault="00426C5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68" w:author="jaspersons@qwestoffice.net" w:date="2022-04-21T15:08:00Z"/>
        </w:rPr>
        <w:pPrChange w:id="4769" w:author="jaspersons@qwestoffice.net" w:date="2022-04-21T15:09:00Z">
          <w:pPr>
            <w:pStyle w:val="NormalWeb"/>
            <w:ind w:left="1440"/>
          </w:pPr>
        </w:pPrChange>
      </w:pPr>
    </w:p>
    <w:p w14:paraId="36A28757" w14:textId="2BB40259" w:rsidR="00426C57" w:rsidRPr="00710511" w:rsidDel="00C35F40" w:rsidRDefault="00426C5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70" w:author="jaspersons@qwestoffice.net" w:date="2022-04-21T15:08:00Z"/>
        </w:rPr>
        <w:pPrChange w:id="4771" w:author="jaspersons@qwestoffice.net" w:date="2022-04-21T15:09:00Z">
          <w:pPr>
            <w:pStyle w:val="NormalWeb"/>
          </w:pPr>
        </w:pPrChange>
      </w:pPr>
      <w:del w:id="4772" w:author="jaspersons@qwestoffice.net" w:date="2022-04-21T15:08:00Z">
        <w:r w:rsidRPr="00710511" w:rsidDel="00C35F40">
          <w:delText>Penalty, see</w:delText>
        </w:r>
        <w:r w:rsidR="00AF1E82" w:rsidDel="00C35F40">
          <w:delText xml:space="preserve"> </w:delText>
        </w:r>
        <w:r w:rsidRPr="00710511" w:rsidDel="00C35F40">
          <w:delText>95.99</w:delText>
        </w:r>
      </w:del>
    </w:p>
    <w:p w14:paraId="142EDFB0" w14:textId="33CAEC0C" w:rsidR="00426C57" w:rsidRPr="00710511" w:rsidDel="00C35F40" w:rsidRDefault="00426C5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73" w:author="jaspersons@qwestoffice.net" w:date="2022-04-21T15:08:00Z"/>
        </w:rPr>
        <w:pPrChange w:id="4774" w:author="jaspersons@qwestoffice.net" w:date="2022-04-21T15:09:00Z">
          <w:pPr>
            <w:pStyle w:val="NormalWeb"/>
          </w:pPr>
        </w:pPrChange>
      </w:pPr>
    </w:p>
    <w:p w14:paraId="65481690" w14:textId="2E6A38D9" w:rsidR="00426C57" w:rsidRPr="00710511" w:rsidDel="00C35F40" w:rsidRDefault="00426C5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75" w:author="jaspersons@qwestoffice.net" w:date="2022-04-21T15:08:00Z"/>
          <w:rStyle w:val="Strong"/>
        </w:rPr>
        <w:pPrChange w:id="4776" w:author="jaspersons@qwestoffice.net" w:date="2022-04-21T15:09:00Z">
          <w:pPr>
            <w:pStyle w:val="NormalWeb"/>
          </w:pPr>
        </w:pPrChange>
      </w:pPr>
      <w:del w:id="4777" w:author="jaspersons@qwestoffice.net" w:date="2022-04-21T15:08:00Z">
        <w:r w:rsidRPr="00710511" w:rsidDel="00C35F40">
          <w:rPr>
            <w:b/>
            <w:bCs/>
          </w:rPr>
          <w:delText xml:space="preserve">95.15  </w:delText>
        </w:r>
        <w:r w:rsidRPr="00710511" w:rsidDel="00C35F40">
          <w:rPr>
            <w:rStyle w:val="Strong"/>
          </w:rPr>
          <w:delText> </w:delText>
        </w:r>
        <w:bookmarkStart w:id="4778" w:name="discretion"/>
        <w:r w:rsidRPr="00710511" w:rsidDel="00C35F40">
          <w:rPr>
            <w:rStyle w:val="Strong"/>
          </w:rPr>
          <w:delText>D</w:delText>
        </w:r>
        <w:r w:rsidR="00892B37" w:rsidRPr="00710511" w:rsidDel="00C35F40">
          <w:rPr>
            <w:rStyle w:val="Strong"/>
          </w:rPr>
          <w:delText>ISCRETION of DIRECTOR of PUBLIC WORKS</w:delText>
        </w:r>
        <w:r w:rsidRPr="00710511" w:rsidDel="00C35F40">
          <w:rPr>
            <w:rStyle w:val="Strong"/>
          </w:rPr>
          <w:delText>.</w:delText>
        </w:r>
        <w:bookmarkEnd w:id="4778"/>
      </w:del>
    </w:p>
    <w:p w14:paraId="199671EC" w14:textId="4A361853" w:rsidR="00892B37" w:rsidRPr="00710511" w:rsidDel="00C35F40" w:rsidRDefault="00892B3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79" w:author="jaspersons@qwestoffice.net" w:date="2022-04-21T15:08:00Z"/>
        </w:rPr>
        <w:pPrChange w:id="4780" w:author="jaspersons@qwestoffice.net" w:date="2022-04-21T15:09:00Z">
          <w:pPr>
            <w:pStyle w:val="NormalWeb"/>
          </w:pPr>
        </w:pPrChange>
      </w:pPr>
      <w:del w:id="4781" w:author="jaspersons@qwestoffice.net" w:date="2022-04-21T15:08:00Z">
        <w:r w:rsidRPr="00710511" w:rsidDel="00C35F40">
          <w:rPr>
            <w:rStyle w:val="Strong"/>
          </w:rPr>
          <w:tab/>
        </w:r>
        <w:r w:rsidRPr="00710511" w:rsidDel="00C35F40">
          <w:delText>Whenever this ordinance makes a reference to the exercise of reasonable discretion by the director, he or she shall take into account the use and enjoyment of the parks for the maximum number of people and the general purpose of this ordinance.</w:delText>
        </w:r>
      </w:del>
    </w:p>
    <w:p w14:paraId="3B9D3BE2" w14:textId="184FF40F" w:rsidR="00426C57" w:rsidRPr="00710511" w:rsidDel="00C35F40" w:rsidRDefault="00426C5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82" w:author="jaspersons@qwestoffice.net" w:date="2022-04-21T15:08:00Z"/>
        </w:rPr>
        <w:pPrChange w:id="478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A0F1C14" w14:textId="4E529700" w:rsidR="00892B37" w:rsidRPr="00710511" w:rsidDel="00C35F40" w:rsidRDefault="00892B37"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84" w:author="jaspersons@qwestoffice.net" w:date="2022-04-21T15:08:00Z"/>
        </w:rPr>
        <w:pPrChange w:id="478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50B4EFF9" w14:textId="5F3BB8A1" w:rsidR="00233115" w:rsidRPr="00710511"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86" w:author="jaspersons@qwestoffice.net" w:date="2022-04-21T15:08:00Z"/>
        </w:rPr>
        <w:pPrChange w:id="478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788" w:author="jaspersons@qwestoffice.net" w:date="2022-04-21T15:08:00Z">
        <w:r w:rsidRPr="00710511" w:rsidDel="00C35F40">
          <w:rPr>
            <w:b/>
            <w:bCs/>
          </w:rPr>
          <w:delText>9</w:delText>
        </w:r>
        <w:r w:rsidR="0045572C" w:rsidRPr="00710511" w:rsidDel="00C35F40">
          <w:rPr>
            <w:b/>
            <w:bCs/>
          </w:rPr>
          <w:delText>5</w:delText>
        </w:r>
        <w:r w:rsidRPr="00710511" w:rsidDel="00C35F40">
          <w:rPr>
            <w:b/>
            <w:bCs/>
          </w:rPr>
          <w:delText>.99  PENALTY.</w:delText>
        </w:r>
      </w:del>
    </w:p>
    <w:p w14:paraId="486712F3" w14:textId="7D25AEF8" w:rsidR="00233115" w:rsidRPr="00710511" w:rsidDel="00C35F40" w:rsidRDefault="00097DC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89" w:author="jaspersons@qwestoffice.net" w:date="2022-04-21T15:08:00Z"/>
        </w:rPr>
        <w:pPrChange w:id="4790"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del w:id="4791" w:author="jaspersons@qwestoffice.net" w:date="2022-04-21T15:08:00Z">
        <w:r w:rsidRPr="00710511" w:rsidDel="00C35F40">
          <w:delText xml:space="preserve">Violation shall be considered a “D” violation as defined by the Oregon Revised Statutes. </w:delText>
        </w:r>
      </w:del>
    </w:p>
    <w:p w14:paraId="354ED8E8" w14:textId="29B664A5" w:rsidR="00233115" w:rsidDel="00C35F40"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92" w:author="jaspersons@qwestoffice.net" w:date="2022-04-21T15:08:00Z"/>
        </w:rPr>
        <w:pPrChange w:id="479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CE413F3" w14:textId="553FCDDB"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94" w:author="jaspersons@qwestoffice.net" w:date="2022-04-21T15:08:00Z"/>
        </w:rPr>
        <w:pPrChange w:id="479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44DE18AF" w14:textId="0BC92214"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96" w:author="jaspersons@qwestoffice.net" w:date="2022-04-21T15:08:00Z"/>
        </w:rPr>
        <w:pPrChange w:id="4797"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1765CF63" w14:textId="3E2D12BC"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798" w:author="jaspersons@qwestoffice.net" w:date="2022-04-21T15:08:00Z"/>
        </w:rPr>
        <w:pPrChange w:id="479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37D1CC54" w14:textId="62349C59"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00" w:author="jaspersons@qwestoffice.net" w:date="2022-04-21T15:08:00Z"/>
        </w:rPr>
        <w:pPrChange w:id="4801"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0698714F" w14:textId="175EEB4F"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02" w:author="jaspersons@qwestoffice.net" w:date="2022-04-21T15:08:00Z"/>
        </w:rPr>
        <w:pPrChange w:id="4803"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13F9F6B" w14:textId="2F75FB89"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04" w:author="jaspersons@qwestoffice.net" w:date="2022-04-21T15:08:00Z"/>
        </w:rPr>
        <w:pPrChange w:id="4805"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p w14:paraId="20D39CCC" w14:textId="6708437B" w:rsidR="00873AC2" w:rsidDel="00C35F40" w:rsidRDefault="00CF350D"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06" w:author="jaspersons@qwestoffice.net" w:date="2022-04-21T15:08:00Z"/>
          <w:b/>
        </w:rPr>
        <w:pPrChange w:id="4807" w:author="jaspersons@qwestoffice.net" w:date="2022-04-21T15:09:00Z">
          <w:pPr/>
        </w:pPrChange>
      </w:pPr>
      <w:del w:id="4808" w:author="jaspersons@qwestoffice.net" w:date="2022-04-21T15:08:00Z">
        <w:r w:rsidRPr="00710511" w:rsidDel="00C35F40">
          <w:fldChar w:fldCharType="begin"/>
        </w:r>
        <w:r w:rsidR="00233115" w:rsidRPr="00710511" w:rsidDel="00C35F40">
          <w:delInstrText>ADVANCE \d72</w:delInstrText>
        </w:r>
        <w:r w:rsidRPr="00710511" w:rsidDel="00C35F40">
          <w:fldChar w:fldCharType="end"/>
        </w:r>
        <w:r w:rsidR="003C0602" w:rsidRPr="003C0602" w:rsidDel="00C35F40">
          <w:rPr>
            <w:b/>
          </w:rPr>
          <w:delText>96.01</w:delText>
        </w:r>
        <w:r w:rsidR="003C0602" w:rsidDel="00C35F40">
          <w:delText xml:space="preserve"> </w:delText>
        </w:r>
        <w:r w:rsidR="00873AC2" w:rsidDel="00C35F40">
          <w:rPr>
            <w:b/>
          </w:rPr>
          <w:delText>Section 1. Purpose.</w:delText>
        </w:r>
      </w:del>
    </w:p>
    <w:p w14:paraId="7132F82D" w14:textId="187D4E32"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09" w:author="jaspersons@qwestoffice.net" w:date="2022-04-21T15:08:00Z"/>
        </w:rPr>
        <w:pPrChange w:id="4810" w:author="jaspersons@qwestoffice.net" w:date="2022-04-21T15:09:00Z">
          <w:pPr>
            <w:pStyle w:val="NoSpacing"/>
          </w:pPr>
        </w:pPrChange>
      </w:pPr>
      <w:del w:id="4811" w:author="jaspersons@qwestoffice.net" w:date="2022-04-21T15:08:00Z">
        <w:r w:rsidDel="00C35F40">
          <w:delText xml:space="preserve">This ordinance is enacted to protect, preserve, and promote the health, safety, welfare, peace and quiet of the citizens of Weston through the reduction, control, and prevention of loud and raucous noise, or any noise which unreasonably disturbs injures or endangers the comfort, repose, health, peace or safety; or causes public inconvenience, annoyance or alarm to reasonable persons of ordinary sensitivity.  </w:delText>
        </w:r>
      </w:del>
    </w:p>
    <w:p w14:paraId="4B67CDC8" w14:textId="1A2D9820"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12" w:author="jaspersons@qwestoffice.net" w:date="2022-04-21T15:08:00Z"/>
        </w:rPr>
        <w:pPrChange w:id="4813" w:author="jaspersons@qwestoffice.net" w:date="2022-04-21T15:09:00Z">
          <w:pPr>
            <w:pStyle w:val="NoSpacing"/>
          </w:pPr>
        </w:pPrChange>
      </w:pPr>
    </w:p>
    <w:p w14:paraId="684E602C" w14:textId="3CC9EE6A"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14" w:author="jaspersons@qwestoffice.net" w:date="2022-04-21T15:08:00Z"/>
        </w:rPr>
        <w:pPrChange w:id="4815" w:author="jaspersons@qwestoffice.net" w:date="2022-04-21T15:09:00Z">
          <w:pPr>
            <w:pStyle w:val="NoSpacing"/>
          </w:pPr>
        </w:pPrChange>
      </w:pPr>
      <w:del w:id="4816" w:author="jaspersons@qwestoffice.net" w:date="2022-04-21T15:08:00Z">
        <w:r w:rsidDel="00C35F40">
          <w:rPr>
            <w:b/>
          </w:rPr>
          <w:delText xml:space="preserve">Section 2. Findings  </w:delText>
        </w:r>
        <w:r w:rsidDel="00C35F40">
          <w:delText>The City Council of Weston finds:</w:delText>
        </w:r>
      </w:del>
    </w:p>
    <w:p w14:paraId="21CC751E" w14:textId="29CC1CC5"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17" w:author="jaspersons@qwestoffice.net" w:date="2022-04-21T15:08:00Z"/>
        </w:rPr>
        <w:pPrChange w:id="4818" w:author="jaspersons@qwestoffice.net" w:date="2022-04-21T15:09:00Z">
          <w:pPr>
            <w:pStyle w:val="NoSpacing"/>
          </w:pPr>
        </w:pPrChange>
      </w:pPr>
    </w:p>
    <w:p w14:paraId="3BB5C06A" w14:textId="16787741"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19" w:author="jaspersons@qwestoffice.net" w:date="2022-04-21T15:08:00Z"/>
        </w:rPr>
        <w:pPrChange w:id="4820" w:author="jaspersons@qwestoffice.net" w:date="2022-04-21T15:09:00Z">
          <w:pPr>
            <w:pStyle w:val="NoSpacing"/>
          </w:pPr>
        </w:pPrChange>
      </w:pPr>
      <w:del w:id="4821" w:author="jaspersons@qwestoffice.net" w:date="2022-04-21T15:08:00Z">
        <w:r w:rsidDel="00C35F40">
          <w:delText>A. Loud and raucous noise degrades the environment of the City of a degree that:</w:delText>
        </w:r>
      </w:del>
    </w:p>
    <w:p w14:paraId="46A3650B" w14:textId="2683A93E"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22" w:author="jaspersons@qwestoffice.net" w:date="2022-04-21T15:08:00Z"/>
        </w:rPr>
        <w:pPrChange w:id="4823" w:author="jaspersons@qwestoffice.net" w:date="2022-04-21T15:09:00Z">
          <w:pPr>
            <w:pStyle w:val="NoSpacing"/>
          </w:pPr>
        </w:pPrChange>
      </w:pPr>
      <w:del w:id="4824" w:author="jaspersons@qwestoffice.net" w:date="2022-04-21T15:08:00Z">
        <w:r w:rsidDel="00C35F40">
          <w:tab/>
          <w:delText>(1) is harmful to the health, welfare, and safety of its inhabitants and visitors;</w:delText>
        </w:r>
      </w:del>
    </w:p>
    <w:p w14:paraId="05683C3A" w14:textId="42F8EE16"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25" w:author="jaspersons@qwestoffice.net" w:date="2022-04-21T15:08:00Z"/>
        </w:rPr>
        <w:pPrChange w:id="4826" w:author="jaspersons@qwestoffice.net" w:date="2022-04-21T15:09:00Z">
          <w:pPr>
            <w:pStyle w:val="NoSpacing"/>
          </w:pPr>
        </w:pPrChange>
      </w:pPr>
      <w:del w:id="4827" w:author="jaspersons@qwestoffice.net" w:date="2022-04-21T15:08:00Z">
        <w:r w:rsidDel="00C35F40">
          <w:tab/>
          <w:delText>(2) interferes with the comfortable enjoyment of life and property;</w:delText>
        </w:r>
      </w:del>
    </w:p>
    <w:p w14:paraId="0ADB3FC3" w14:textId="62D2A858"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28" w:author="jaspersons@qwestoffice.net" w:date="2022-04-21T15:08:00Z"/>
        </w:rPr>
        <w:pPrChange w:id="4829" w:author="jaspersons@qwestoffice.net" w:date="2022-04-21T15:09:00Z">
          <w:pPr>
            <w:pStyle w:val="NoSpacing"/>
          </w:pPr>
        </w:pPrChange>
      </w:pPr>
      <w:del w:id="4830" w:author="jaspersons@qwestoffice.net" w:date="2022-04-21T15:08:00Z">
        <w:r w:rsidDel="00C35F40">
          <w:tab/>
          <w:delText>(3) interferes with the wellbeing, tranquility, and privacy of the home; and</w:delText>
        </w:r>
      </w:del>
    </w:p>
    <w:p w14:paraId="1829C248" w14:textId="46911674"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31" w:author="jaspersons@qwestoffice.net" w:date="2022-04-21T15:08:00Z"/>
        </w:rPr>
        <w:pPrChange w:id="4832" w:author="jaspersons@qwestoffice.net" w:date="2022-04-21T15:09:00Z">
          <w:pPr>
            <w:pStyle w:val="NoSpacing"/>
          </w:pPr>
        </w:pPrChange>
      </w:pPr>
      <w:del w:id="4833" w:author="jaspersons@qwestoffice.net" w:date="2022-04-21T15:08:00Z">
        <w:r w:rsidDel="00C35F40">
          <w:tab/>
          <w:delText>(4) both causes and aggravates health problems.</w:delText>
        </w:r>
      </w:del>
    </w:p>
    <w:p w14:paraId="150EFE9A" w14:textId="47173BDA"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34" w:author="jaspersons@qwestoffice.net" w:date="2022-04-21T15:08:00Z"/>
        </w:rPr>
        <w:pPrChange w:id="4835" w:author="jaspersons@qwestoffice.net" w:date="2022-04-21T15:09:00Z">
          <w:pPr>
            <w:pStyle w:val="NoSpacing"/>
          </w:pPr>
        </w:pPrChange>
      </w:pPr>
    </w:p>
    <w:p w14:paraId="7B4A277E" w14:textId="3B04B937"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36" w:author="jaspersons@qwestoffice.net" w:date="2022-04-21T15:08:00Z"/>
        </w:rPr>
        <w:pPrChange w:id="4837" w:author="jaspersons@qwestoffice.net" w:date="2022-04-21T15:09:00Z">
          <w:pPr>
            <w:pStyle w:val="NoSpacing"/>
          </w:pPr>
        </w:pPrChange>
      </w:pPr>
      <w:del w:id="4838" w:author="jaspersons@qwestoffice.net" w:date="2022-04-21T15:08:00Z">
        <w:r w:rsidDel="00C35F40">
          <w:delText>B.  Both the effective control and the elimination of loud and raucous noise are essential to the health and welfare of the City’s inhabitants and visitors, and to the conduct of the normal pursuits of life, including recreation, work, and communication.</w:delText>
        </w:r>
      </w:del>
    </w:p>
    <w:p w14:paraId="66DA0CE6" w14:textId="3F424A92"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39" w:author="jaspersons@qwestoffice.net" w:date="2022-04-21T15:08:00Z"/>
        </w:rPr>
        <w:pPrChange w:id="4840" w:author="jaspersons@qwestoffice.net" w:date="2022-04-21T15:09:00Z">
          <w:pPr>
            <w:pStyle w:val="NoSpacing"/>
          </w:pPr>
        </w:pPrChange>
      </w:pPr>
    </w:p>
    <w:p w14:paraId="562DC4C5" w14:textId="72077F09"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41" w:author="jaspersons@qwestoffice.net" w:date="2022-04-21T15:08:00Z"/>
        </w:rPr>
        <w:pPrChange w:id="4842" w:author="jaspersons@qwestoffice.net" w:date="2022-04-21T15:09:00Z">
          <w:pPr>
            <w:pStyle w:val="NoSpacing"/>
          </w:pPr>
        </w:pPrChange>
      </w:pPr>
      <w:del w:id="4843" w:author="jaspersons@qwestoffice.net" w:date="2022-04-21T15:08:00Z">
        <w:r w:rsidDel="00C35F40">
          <w:delText>C.  The use of sound amplification equipment creates loud and raucous noise that may, in a particular manner and at a particular time and place, substantially and unreasonably invade the privacy, peace, and freedom of inhabitants of, and visitors to, the City.</w:delText>
        </w:r>
      </w:del>
    </w:p>
    <w:p w14:paraId="34E2A504" w14:textId="24A165B2"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44" w:author="jaspersons@qwestoffice.net" w:date="2022-04-21T15:08:00Z"/>
        </w:rPr>
        <w:pPrChange w:id="4845" w:author="jaspersons@qwestoffice.net" w:date="2022-04-21T15:09:00Z">
          <w:pPr>
            <w:pStyle w:val="NoSpacing"/>
          </w:pPr>
        </w:pPrChange>
      </w:pPr>
    </w:p>
    <w:p w14:paraId="75E1500F" w14:textId="1930BDFD"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46" w:author="jaspersons@qwestoffice.net" w:date="2022-04-21T15:08:00Z"/>
        </w:rPr>
        <w:pPrChange w:id="4847" w:author="jaspersons@qwestoffice.net" w:date="2022-04-21T15:09:00Z">
          <w:pPr>
            <w:pStyle w:val="NoSpacing"/>
          </w:pPr>
        </w:pPrChange>
      </w:pPr>
      <w:del w:id="4848" w:author="jaspersons@qwestoffice.net" w:date="2022-04-21T15:08:00Z">
        <w:r w:rsidDel="00C35F40">
          <w:delText>D.  Certain short-term easing of noise restrictions is essential to allow the construction and maintenance of structures, infrastructure, and other elements necessary for the physical and commercial vitality of the City.</w:delText>
        </w:r>
      </w:del>
    </w:p>
    <w:p w14:paraId="5FC945D6" w14:textId="7DF55E36"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49" w:author="jaspersons@qwestoffice.net" w:date="2022-04-21T15:08:00Z"/>
        </w:rPr>
        <w:pPrChange w:id="4850" w:author="jaspersons@qwestoffice.net" w:date="2022-04-21T15:09:00Z">
          <w:pPr>
            <w:pStyle w:val="NoSpacing"/>
          </w:pPr>
        </w:pPrChange>
      </w:pPr>
    </w:p>
    <w:p w14:paraId="4788FC48" w14:textId="2B599404"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51" w:author="jaspersons@qwestoffice.net" w:date="2022-04-21T15:08:00Z"/>
        </w:rPr>
        <w:pPrChange w:id="4852" w:author="jaspersons@qwestoffice.net" w:date="2022-04-21T15:09:00Z">
          <w:pPr>
            <w:pStyle w:val="NoSpacing"/>
          </w:pPr>
        </w:pPrChange>
      </w:pPr>
      <w:del w:id="4853" w:author="jaspersons@qwestoffice.net" w:date="2022-04-21T15:08:00Z">
        <w:r w:rsidDel="00C35F40">
          <w:delText xml:space="preserve">E.  The obligation to draft regulations that affect speech in a content-neutral fashion is of paramount importance to protect the freedom of expression guaranteed by Article 1, section 8, of the Oregon Constitution and the First Amendment of the United States Constitution.  This ordinance enacts narrowly drawn, content-neutral regulations that are to be interpreted as such so as not to infringe upon constitutionally protected rights.  </w:delText>
        </w:r>
      </w:del>
    </w:p>
    <w:p w14:paraId="6D433251" w14:textId="269021DD"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54" w:author="jaspersons@qwestoffice.net" w:date="2022-04-21T15:08:00Z"/>
        </w:rPr>
        <w:pPrChange w:id="4855" w:author="jaspersons@qwestoffice.net" w:date="2022-04-21T15:09:00Z">
          <w:pPr>
            <w:pStyle w:val="NoSpacing"/>
          </w:pPr>
        </w:pPrChange>
      </w:pPr>
    </w:p>
    <w:p w14:paraId="45EE374D" w14:textId="026FEEE9"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56" w:author="jaspersons@qwestoffice.net" w:date="2022-04-21T15:08:00Z"/>
          <w:b/>
        </w:rPr>
        <w:pPrChange w:id="4857" w:author="jaspersons@qwestoffice.net" w:date="2022-04-21T15:09:00Z">
          <w:pPr>
            <w:pStyle w:val="NoSpacing"/>
          </w:pPr>
        </w:pPrChange>
      </w:pPr>
      <w:del w:id="4858" w:author="jaspersons@qwestoffice.net" w:date="2022-04-21T15:08:00Z">
        <w:r w:rsidDel="00C35F40">
          <w:rPr>
            <w:b/>
          </w:rPr>
          <w:delText>Section 3.  Scope.</w:delText>
        </w:r>
      </w:del>
    </w:p>
    <w:p w14:paraId="5ECC51C6" w14:textId="1B2D0909"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59" w:author="jaspersons@qwestoffice.net" w:date="2022-04-21T15:08:00Z"/>
        </w:rPr>
        <w:pPrChange w:id="4860" w:author="jaspersons@qwestoffice.net" w:date="2022-04-21T15:09:00Z">
          <w:pPr>
            <w:pStyle w:val="NoSpacing"/>
          </w:pPr>
        </w:pPrChange>
      </w:pPr>
      <w:del w:id="4861" w:author="jaspersons@qwestoffice.net" w:date="2022-04-21T15:08:00Z">
        <w:r w:rsidDel="00C35F40">
          <w:delText>This Ordinance applies to the control of all sound originating within the jurisdictional limits of the City.</w:delText>
        </w:r>
      </w:del>
    </w:p>
    <w:p w14:paraId="5F69F9BC" w14:textId="29C04E14"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62" w:author="jaspersons@qwestoffice.net" w:date="2022-04-21T15:08:00Z"/>
        </w:rPr>
        <w:pPrChange w:id="4863" w:author="jaspersons@qwestoffice.net" w:date="2022-04-21T15:09:00Z">
          <w:pPr>
            <w:pStyle w:val="NoSpacing"/>
          </w:pPr>
        </w:pPrChange>
      </w:pPr>
    </w:p>
    <w:p w14:paraId="7F9E9535" w14:textId="51801B66"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64" w:author="jaspersons@qwestoffice.net" w:date="2022-04-21T15:08:00Z"/>
          <w:b/>
        </w:rPr>
        <w:pPrChange w:id="4865" w:author="jaspersons@qwestoffice.net" w:date="2022-04-21T15:09:00Z">
          <w:pPr>
            <w:pStyle w:val="NoSpacing"/>
          </w:pPr>
        </w:pPrChange>
      </w:pPr>
    </w:p>
    <w:p w14:paraId="01CF1263" w14:textId="3AA7F27E"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66" w:author="jaspersons@qwestoffice.net" w:date="2022-04-21T15:08:00Z"/>
          <w:b/>
        </w:rPr>
        <w:pPrChange w:id="4867" w:author="jaspersons@qwestoffice.net" w:date="2022-04-21T15:09:00Z">
          <w:pPr>
            <w:pStyle w:val="NoSpacing"/>
          </w:pPr>
        </w:pPrChange>
      </w:pPr>
    </w:p>
    <w:p w14:paraId="00010476" w14:textId="580EAED4"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68" w:author="jaspersons@qwestoffice.net" w:date="2022-04-21T15:08:00Z"/>
          <w:b/>
        </w:rPr>
        <w:pPrChange w:id="4869" w:author="jaspersons@qwestoffice.net" w:date="2022-04-21T15:09:00Z">
          <w:pPr>
            <w:pStyle w:val="NoSpacing"/>
          </w:pPr>
        </w:pPrChange>
      </w:pPr>
      <w:del w:id="4870" w:author="jaspersons@qwestoffice.net" w:date="2022-04-21T15:08:00Z">
        <w:r w:rsidDel="00C35F40">
          <w:rPr>
            <w:b/>
          </w:rPr>
          <w:delText>Section 4.  Definitions.</w:delText>
        </w:r>
      </w:del>
    </w:p>
    <w:p w14:paraId="4214C197" w14:textId="4655D9CD"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71" w:author="jaspersons@qwestoffice.net" w:date="2022-04-21T15:08:00Z"/>
          <w:b/>
        </w:rPr>
        <w:pPrChange w:id="4872" w:author="jaspersons@qwestoffice.net" w:date="2022-04-21T15:09:00Z">
          <w:pPr>
            <w:pStyle w:val="NoSpacing"/>
          </w:pPr>
        </w:pPrChange>
      </w:pPr>
    </w:p>
    <w:p w14:paraId="31539A76" w14:textId="71EAA89B"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73" w:author="jaspersons@qwestoffice.net" w:date="2022-04-21T15:08:00Z"/>
        </w:rPr>
        <w:pPrChange w:id="4874" w:author="jaspersons@qwestoffice.net" w:date="2022-04-21T15:09:00Z">
          <w:pPr>
            <w:pStyle w:val="NoSpacing"/>
          </w:pPr>
        </w:pPrChange>
      </w:pPr>
      <w:del w:id="4875" w:author="jaspersons@qwestoffice.net" w:date="2022-04-21T15:08:00Z">
        <w:r w:rsidDel="00C35F40">
          <w:delText>Emergency means any occurrence or set of circumstances involving actual or imminent physical trauma or property damage demanding immediate attention.</w:delText>
        </w:r>
      </w:del>
    </w:p>
    <w:p w14:paraId="6F597D67" w14:textId="52532942"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76" w:author="jaspersons@qwestoffice.net" w:date="2022-04-21T15:08:00Z"/>
        </w:rPr>
        <w:pPrChange w:id="4877" w:author="jaspersons@qwestoffice.net" w:date="2022-04-21T15:09:00Z">
          <w:pPr>
            <w:pStyle w:val="NoSpacing"/>
          </w:pPr>
        </w:pPrChange>
      </w:pPr>
    </w:p>
    <w:p w14:paraId="572CBEC5" w14:textId="755FD750"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78" w:author="jaspersons@qwestoffice.net" w:date="2022-04-21T15:08:00Z"/>
        </w:rPr>
        <w:pPrChange w:id="4879" w:author="jaspersons@qwestoffice.net" w:date="2022-04-21T15:09:00Z">
          <w:pPr>
            <w:pStyle w:val="NoSpacing"/>
          </w:pPr>
        </w:pPrChange>
      </w:pPr>
      <w:del w:id="4880" w:author="jaspersons@qwestoffice.net" w:date="2022-04-21T15:08:00Z">
        <w:r w:rsidDel="00C35F40">
          <w:delText>Emergency Work means any work performed for the purpose of preventing or alleviating physical trauma or property damage, whether actually caused or threatened by an emergency, or work by private or public utilities when restoring utility service. City means the City of Weston.</w:delText>
        </w:r>
      </w:del>
    </w:p>
    <w:p w14:paraId="6A9F6A33" w14:textId="78D41F9B"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81" w:author="jaspersons@qwestoffice.net" w:date="2022-04-21T15:08:00Z"/>
        </w:rPr>
        <w:pPrChange w:id="4882" w:author="jaspersons@qwestoffice.net" w:date="2022-04-21T15:09:00Z">
          <w:pPr>
            <w:pStyle w:val="NoSpacing"/>
          </w:pPr>
        </w:pPrChange>
      </w:pPr>
    </w:p>
    <w:p w14:paraId="00BA102E" w14:textId="7CCD6DC6"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83" w:author="jaspersons@qwestoffice.net" w:date="2022-04-21T15:08:00Z"/>
        </w:rPr>
        <w:pPrChange w:id="4884" w:author="jaspersons@qwestoffice.net" w:date="2022-04-21T15:09:00Z">
          <w:pPr>
            <w:pStyle w:val="NoSpacing"/>
          </w:pPr>
        </w:pPrChange>
      </w:pPr>
      <w:del w:id="4885" w:author="jaspersons@qwestoffice.net" w:date="2022-04-21T15:08:00Z">
        <w:r w:rsidDel="00C35F40">
          <w:delText>City Manager means the City Council of the City or the City Council’s designees.</w:delText>
        </w:r>
      </w:del>
    </w:p>
    <w:p w14:paraId="7D0B6C87" w14:textId="6FF9377E"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86" w:author="jaspersons@qwestoffice.net" w:date="2022-04-21T15:08:00Z"/>
        </w:rPr>
        <w:pPrChange w:id="4887" w:author="jaspersons@qwestoffice.net" w:date="2022-04-21T15:09:00Z">
          <w:pPr>
            <w:pStyle w:val="NoSpacing"/>
          </w:pPr>
        </w:pPrChange>
      </w:pPr>
    </w:p>
    <w:p w14:paraId="3A4F839C" w14:textId="20E7866B"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88" w:author="jaspersons@qwestoffice.net" w:date="2022-04-21T15:08:00Z"/>
        </w:rPr>
        <w:pPrChange w:id="4889" w:author="jaspersons@qwestoffice.net" w:date="2022-04-21T15:09:00Z">
          <w:pPr>
            <w:pStyle w:val="NoSpacing"/>
          </w:pPr>
        </w:pPrChange>
      </w:pPr>
      <w:del w:id="4890" w:author="jaspersons@qwestoffice.net" w:date="2022-04-21T15:08:00Z">
        <w:r w:rsidDel="00C35F40">
          <w:delText>Noise Sensitive Area includes, but is not limited to, real property normally used for sleeping, or normally used at a school, church, hospital or public library.</w:delText>
        </w:r>
      </w:del>
    </w:p>
    <w:p w14:paraId="1778D3C3" w14:textId="6D1C6A1F"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91" w:author="jaspersons@qwestoffice.net" w:date="2022-04-21T15:08:00Z"/>
        </w:rPr>
        <w:pPrChange w:id="4892" w:author="jaspersons@qwestoffice.net" w:date="2022-04-21T15:09:00Z">
          <w:pPr>
            <w:pStyle w:val="NoSpacing"/>
          </w:pPr>
        </w:pPrChange>
      </w:pPr>
    </w:p>
    <w:p w14:paraId="11609C63" w14:textId="76200A64"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93" w:author="jaspersons@qwestoffice.net" w:date="2022-04-21T15:08:00Z"/>
        </w:rPr>
        <w:pPrChange w:id="4894" w:author="jaspersons@qwestoffice.net" w:date="2022-04-21T15:09:00Z">
          <w:pPr>
            <w:pStyle w:val="NoSpacing"/>
          </w:pPr>
        </w:pPrChange>
      </w:pPr>
      <w:del w:id="4895" w:author="jaspersons@qwestoffice.net" w:date="2022-04-21T15:08:00Z">
        <w:r w:rsidDel="00C35F40">
          <w:delText>Person means any individual, firm, association, partnership, joint venture, or corporation.</w:delText>
        </w:r>
      </w:del>
    </w:p>
    <w:p w14:paraId="425C2C73" w14:textId="463B8428"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96" w:author="jaspersons@qwestoffice.net" w:date="2022-04-21T15:08:00Z"/>
        </w:rPr>
        <w:pPrChange w:id="4897" w:author="jaspersons@qwestoffice.net" w:date="2022-04-21T15:09:00Z">
          <w:pPr>
            <w:pStyle w:val="NoSpacing"/>
          </w:pPr>
        </w:pPrChange>
      </w:pPr>
    </w:p>
    <w:p w14:paraId="6522113D" w14:textId="4D57B403"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898" w:author="jaspersons@qwestoffice.net" w:date="2022-04-21T15:08:00Z"/>
        </w:rPr>
        <w:pPrChange w:id="4899" w:author="jaspersons@qwestoffice.net" w:date="2022-04-21T15:09:00Z">
          <w:pPr>
            <w:pStyle w:val="NoSpacing"/>
          </w:pPr>
        </w:pPrChange>
      </w:pPr>
      <w:del w:id="4900" w:author="jaspersons@qwestoffice.net" w:date="2022-04-21T15:08:00Z">
        <w:r w:rsidDel="00C35F40">
          <w:delText>Plainly audible means sounds that can be detected by a reasonable person of ordinary sensitivities using his or her unaided hearing faculties.</w:delText>
        </w:r>
      </w:del>
    </w:p>
    <w:p w14:paraId="66FC4CB7" w14:textId="38A1B6ED"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01" w:author="jaspersons@qwestoffice.net" w:date="2022-04-21T15:08:00Z"/>
        </w:rPr>
        <w:pPrChange w:id="4902" w:author="jaspersons@qwestoffice.net" w:date="2022-04-21T15:09:00Z">
          <w:pPr>
            <w:pStyle w:val="NoSpacing"/>
          </w:pPr>
        </w:pPrChange>
      </w:pPr>
    </w:p>
    <w:p w14:paraId="7817F679" w14:textId="49FB44FE"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03" w:author="jaspersons@qwestoffice.net" w:date="2022-04-21T15:08:00Z"/>
        </w:rPr>
        <w:pPrChange w:id="4904" w:author="jaspersons@qwestoffice.net" w:date="2022-04-21T15:09:00Z">
          <w:pPr>
            <w:pStyle w:val="NoSpacing"/>
          </w:pPr>
        </w:pPrChange>
      </w:pPr>
      <w:del w:id="4905" w:author="jaspersons@qwestoffice.net" w:date="2022-04-21T15:08:00Z">
        <w:r w:rsidDel="00C35F40">
          <w:delText>Public right of way means any street, avenue, boulevard, highway, sidewalk, alley, or similar place normally accessible to the public which is owned or controlled by a government entity.</w:delText>
        </w:r>
      </w:del>
    </w:p>
    <w:p w14:paraId="4A5772AC" w14:textId="4792B078"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06" w:author="jaspersons@qwestoffice.net" w:date="2022-04-21T15:08:00Z"/>
        </w:rPr>
        <w:pPrChange w:id="4907" w:author="jaspersons@qwestoffice.net" w:date="2022-04-21T15:09:00Z">
          <w:pPr>
            <w:pStyle w:val="NoSpacing"/>
          </w:pPr>
        </w:pPrChange>
      </w:pPr>
    </w:p>
    <w:p w14:paraId="17D70DEC" w14:textId="6188D085"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08" w:author="jaspersons@qwestoffice.net" w:date="2022-04-21T15:08:00Z"/>
        </w:rPr>
        <w:pPrChange w:id="4909" w:author="jaspersons@qwestoffice.net" w:date="2022-04-21T15:09:00Z">
          <w:pPr>
            <w:pStyle w:val="NoSpacing"/>
          </w:pPr>
        </w:pPrChange>
      </w:pPr>
      <w:del w:id="4910" w:author="jaspersons@qwestoffice.net" w:date="2022-04-21T15:08:00Z">
        <w:r w:rsidDel="00C35F40">
          <w:delText>Public space means any real property or structures on real property, owned by a government entity and normally accessible to the public, including but not limited to parks and other recreational areas.</w:delText>
        </w:r>
      </w:del>
    </w:p>
    <w:p w14:paraId="303DDD9E" w14:textId="58B471DB"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11" w:author="jaspersons@qwestoffice.net" w:date="2022-04-21T15:08:00Z"/>
        </w:rPr>
        <w:pPrChange w:id="4912" w:author="jaspersons@qwestoffice.net" w:date="2022-04-21T15:09:00Z">
          <w:pPr>
            <w:pStyle w:val="NoSpacing"/>
          </w:pPr>
        </w:pPrChange>
      </w:pPr>
    </w:p>
    <w:p w14:paraId="506BC9CB" w14:textId="6AC9A9EE"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13" w:author="jaspersons@qwestoffice.net" w:date="2022-04-21T15:08:00Z"/>
        </w:rPr>
        <w:pPrChange w:id="4914" w:author="jaspersons@qwestoffice.net" w:date="2022-04-21T15:09:00Z">
          <w:pPr>
            <w:pStyle w:val="NoSpacing"/>
          </w:pPr>
        </w:pPrChange>
      </w:pPr>
      <w:del w:id="4915" w:author="jaspersons@qwestoffice.net" w:date="2022-04-21T15:08:00Z">
        <w:r w:rsidDel="00C35F40">
          <w:delText xml:space="preserve">Residential area means any real property which contains a structure or building in which one or more persons reside, provided that the structure or building is properly zoned, or is legally nonconforming, for residential use in accordance with the terms and maps of the City’s zoning ordinance. </w:delText>
        </w:r>
      </w:del>
    </w:p>
    <w:p w14:paraId="522950F4" w14:textId="5588EEFE"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16" w:author="jaspersons@qwestoffice.net" w:date="2022-04-21T15:08:00Z"/>
        </w:rPr>
        <w:pPrChange w:id="4917" w:author="jaspersons@qwestoffice.net" w:date="2022-04-21T15:09:00Z">
          <w:pPr>
            <w:pStyle w:val="NoSpacing"/>
          </w:pPr>
        </w:pPrChange>
      </w:pPr>
    </w:p>
    <w:p w14:paraId="1613832D" w14:textId="014576E5"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18" w:author="jaspersons@qwestoffice.net" w:date="2022-04-21T15:08:00Z"/>
          <w:b/>
        </w:rPr>
        <w:pPrChange w:id="4919" w:author="jaspersons@qwestoffice.net" w:date="2022-04-21T15:09:00Z">
          <w:pPr>
            <w:pStyle w:val="NoSpacing"/>
          </w:pPr>
        </w:pPrChange>
      </w:pPr>
      <w:del w:id="4920" w:author="jaspersons@qwestoffice.net" w:date="2022-04-21T15:08:00Z">
        <w:r w:rsidDel="00C35F40">
          <w:rPr>
            <w:b/>
          </w:rPr>
          <w:delText>Section 5.  General Prohibition.</w:delText>
        </w:r>
      </w:del>
    </w:p>
    <w:p w14:paraId="059C035C" w14:textId="60EEE2E4"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21" w:author="jaspersons@qwestoffice.net" w:date="2022-04-21T15:08:00Z"/>
          <w:b/>
        </w:rPr>
        <w:pPrChange w:id="4922" w:author="jaspersons@qwestoffice.net" w:date="2022-04-21T15:09:00Z">
          <w:pPr>
            <w:pStyle w:val="NoSpacing"/>
          </w:pPr>
        </w:pPrChange>
      </w:pPr>
    </w:p>
    <w:p w14:paraId="4D3981C4" w14:textId="0E250D46"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23" w:author="jaspersons@qwestoffice.net" w:date="2022-04-21T15:08:00Z"/>
        </w:rPr>
        <w:pPrChange w:id="4924" w:author="jaspersons@qwestoffice.net" w:date="2022-04-21T15:09:00Z">
          <w:pPr>
            <w:pStyle w:val="NoSpacing"/>
          </w:pPr>
        </w:pPrChange>
      </w:pPr>
      <w:del w:id="4925" w:author="jaspersons@qwestoffice.net" w:date="2022-04-21T15:08:00Z">
        <w:r w:rsidRPr="005971A7" w:rsidDel="00C35F40">
          <w:delText>A.</w:delText>
        </w:r>
        <w:r w:rsidDel="00C35F40">
          <w:delText xml:space="preserve">  No person shall make, continue, or cause to be made or continued; </w:delText>
        </w:r>
      </w:del>
    </w:p>
    <w:p w14:paraId="32340F86" w14:textId="3E7AFDC3"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26" w:author="jaspersons@qwestoffice.net" w:date="2022-04-21T15:08:00Z"/>
        </w:rPr>
        <w:pPrChange w:id="4927" w:author="jaspersons@qwestoffice.net" w:date="2022-04-21T15:09:00Z">
          <w:pPr>
            <w:pStyle w:val="NoSpacing"/>
          </w:pPr>
        </w:pPrChange>
      </w:pPr>
      <w:del w:id="4928" w:author="jaspersons@qwestoffice.net" w:date="2022-04-21T15:08:00Z">
        <w:r w:rsidDel="00C35F40">
          <w:tab/>
          <w:delText>(1) any unreasonably loud or raucous noise; or</w:delText>
        </w:r>
      </w:del>
    </w:p>
    <w:p w14:paraId="124460EC" w14:textId="5602190E"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29" w:author="jaspersons@qwestoffice.net" w:date="2022-04-21T15:08:00Z"/>
        </w:rPr>
        <w:pPrChange w:id="4930" w:author="jaspersons@qwestoffice.net" w:date="2022-04-21T15:09:00Z">
          <w:pPr>
            <w:pStyle w:val="NoSpacing"/>
            <w:ind w:left="720"/>
          </w:pPr>
        </w:pPrChange>
      </w:pPr>
      <w:del w:id="4931" w:author="jaspersons@qwestoffice.net" w:date="2022-04-21T15:08:00Z">
        <w:r w:rsidDel="00C35F40">
          <w:delText>(2) any noise which unreasonably disturbs, injures, or endangers the comfort, repose, health, peace, or safety of reasonable persons of ordinary sensitivity, within the jurisdictional limits of the City; or</w:delText>
        </w:r>
      </w:del>
    </w:p>
    <w:p w14:paraId="6446FE05" w14:textId="4E7822FE"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32" w:author="jaspersons@qwestoffice.net" w:date="2022-04-21T15:08:00Z"/>
        </w:rPr>
        <w:pPrChange w:id="4933" w:author="jaspersons@qwestoffice.net" w:date="2022-04-21T15:09:00Z">
          <w:pPr>
            <w:pStyle w:val="NoSpacing"/>
            <w:ind w:left="720"/>
          </w:pPr>
        </w:pPrChange>
      </w:pPr>
      <w:del w:id="4934" w:author="jaspersons@qwestoffice.net" w:date="2022-04-21T15:08:00Z">
        <w:r w:rsidDel="00C35F40">
          <w:delText>(3) any noise which is so harsh, prolonged, unnatural, or unusual in time or place as to occasion unreasonable discomfort to any persons within the neighborhood from which said noises emanate, or as to unreasonably interfere with the peace and comfort of neighbors or their guests, or operators or customers in places of business, or as to detrimentally or adversely affect such residences or places of business.</w:delText>
        </w:r>
      </w:del>
    </w:p>
    <w:p w14:paraId="128C002D" w14:textId="71E348D5"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35" w:author="jaspersons@qwestoffice.net" w:date="2022-04-21T15:08:00Z"/>
        </w:rPr>
        <w:pPrChange w:id="4936" w:author="jaspersons@qwestoffice.net" w:date="2022-04-21T15:09:00Z">
          <w:pPr>
            <w:pStyle w:val="NoSpacing"/>
          </w:pPr>
        </w:pPrChange>
      </w:pPr>
    </w:p>
    <w:p w14:paraId="1FEF8994" w14:textId="376DF60F"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37" w:author="jaspersons@qwestoffice.net" w:date="2022-04-21T15:08:00Z"/>
        </w:rPr>
        <w:pPrChange w:id="4938" w:author="jaspersons@qwestoffice.net" w:date="2022-04-21T15:09:00Z">
          <w:pPr>
            <w:pStyle w:val="NoSpacing"/>
          </w:pPr>
        </w:pPrChange>
      </w:pPr>
      <w:del w:id="4939" w:author="jaspersons@qwestoffice.net" w:date="2022-04-21T15:08:00Z">
        <w:r w:rsidDel="00C35F40">
          <w:delText>B.  Factors for determining whether a sound is unreasonably loud and raucous include, but are not limited to, the following:</w:delText>
        </w:r>
      </w:del>
    </w:p>
    <w:p w14:paraId="437DB454" w14:textId="10857FD5"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40" w:author="jaspersons@qwestoffice.net" w:date="2022-04-21T15:08:00Z"/>
        </w:rPr>
        <w:pPrChange w:id="4941" w:author="jaspersons@qwestoffice.net" w:date="2022-04-21T15:09:00Z">
          <w:pPr>
            <w:pStyle w:val="NoSpacing"/>
          </w:pPr>
        </w:pPrChange>
      </w:pPr>
      <w:del w:id="4942" w:author="jaspersons@qwestoffice.net" w:date="2022-04-21T15:08:00Z">
        <w:r w:rsidDel="00C35F40">
          <w:tab/>
          <w:delText>(1) the proximity of the sound to sleeping facilities, whether residential or commercial;</w:delText>
        </w:r>
      </w:del>
    </w:p>
    <w:p w14:paraId="487BD1E2" w14:textId="6541FF82"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43" w:author="jaspersons@qwestoffice.net" w:date="2022-04-21T15:08:00Z"/>
        </w:rPr>
        <w:pPrChange w:id="4944" w:author="jaspersons@qwestoffice.net" w:date="2022-04-21T15:09:00Z">
          <w:pPr>
            <w:pStyle w:val="NoSpacing"/>
          </w:pPr>
        </w:pPrChange>
      </w:pPr>
      <w:del w:id="4945" w:author="jaspersons@qwestoffice.net" w:date="2022-04-21T15:08:00Z">
        <w:r w:rsidDel="00C35F40">
          <w:tab/>
          <w:delText xml:space="preserve">(2) the land use, nature, and zoning of the area from which the sound emanates and the      </w:delText>
        </w:r>
        <w:r w:rsidDel="00C35F40">
          <w:tab/>
          <w:delText>area where it is received or perceived;</w:delText>
        </w:r>
      </w:del>
    </w:p>
    <w:p w14:paraId="512F9CFF" w14:textId="2FF4173D"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46" w:author="jaspersons@qwestoffice.net" w:date="2022-04-21T15:08:00Z"/>
        </w:rPr>
        <w:pPrChange w:id="4947" w:author="jaspersons@qwestoffice.net" w:date="2022-04-21T15:09:00Z">
          <w:pPr>
            <w:pStyle w:val="NoSpacing"/>
          </w:pPr>
        </w:pPrChange>
      </w:pPr>
      <w:del w:id="4948" w:author="jaspersons@qwestoffice.net" w:date="2022-04-21T15:08:00Z">
        <w:r w:rsidDel="00C35F40">
          <w:tab/>
          <w:delText>(3) the time of day or night the sound occurs;</w:delText>
        </w:r>
      </w:del>
    </w:p>
    <w:p w14:paraId="2AA6D0EF" w14:textId="422C400C"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49" w:author="jaspersons@qwestoffice.net" w:date="2022-04-21T15:08:00Z"/>
        </w:rPr>
        <w:pPrChange w:id="4950" w:author="jaspersons@qwestoffice.net" w:date="2022-04-21T15:09:00Z">
          <w:pPr>
            <w:pStyle w:val="NoSpacing"/>
          </w:pPr>
        </w:pPrChange>
      </w:pPr>
      <w:del w:id="4951" w:author="jaspersons@qwestoffice.net" w:date="2022-04-21T15:08:00Z">
        <w:r w:rsidDel="00C35F40">
          <w:tab/>
          <w:delText>(4) the duration of the sound; and</w:delText>
        </w:r>
      </w:del>
    </w:p>
    <w:p w14:paraId="5CAA22AF" w14:textId="7DC3B048"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52" w:author="jaspersons@qwestoffice.net" w:date="2022-04-21T15:08:00Z"/>
        </w:rPr>
        <w:pPrChange w:id="4953" w:author="jaspersons@qwestoffice.net" w:date="2022-04-21T15:09:00Z">
          <w:pPr>
            <w:pStyle w:val="NoSpacing"/>
          </w:pPr>
        </w:pPrChange>
      </w:pPr>
      <w:del w:id="4954" w:author="jaspersons@qwestoffice.net" w:date="2022-04-21T15:08:00Z">
        <w:r w:rsidDel="00C35F40">
          <w:tab/>
          <w:delText>(5) whether the sound is recurrent, intermittent, or constant.</w:delText>
        </w:r>
      </w:del>
    </w:p>
    <w:p w14:paraId="060186D1" w14:textId="574EA514"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55" w:author="jaspersons@qwestoffice.net" w:date="2022-04-21T15:08:00Z"/>
        </w:rPr>
        <w:pPrChange w:id="4956" w:author="jaspersons@qwestoffice.net" w:date="2022-04-21T15:09:00Z">
          <w:pPr>
            <w:pStyle w:val="NoSpacing"/>
          </w:pPr>
        </w:pPrChange>
      </w:pPr>
    </w:p>
    <w:p w14:paraId="039DC158" w14:textId="7F1FD1E5"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57" w:author="jaspersons@qwestoffice.net" w:date="2022-04-21T15:08:00Z"/>
        </w:rPr>
        <w:pPrChange w:id="4958" w:author="jaspersons@qwestoffice.net" w:date="2022-04-21T15:09:00Z">
          <w:pPr>
            <w:pStyle w:val="NoSpacing"/>
          </w:pPr>
        </w:pPrChange>
      </w:pPr>
      <w:del w:id="4959" w:author="jaspersons@qwestoffice.net" w:date="2022-04-21T15:08:00Z">
        <w:r w:rsidDel="00C35F40">
          <w:delText xml:space="preserve">C.  No person shall make, continue, or cause to be made or continued; </w:delText>
        </w:r>
      </w:del>
    </w:p>
    <w:p w14:paraId="560EF009" w14:textId="3BC02FDA" w:rsidR="00873AC2" w:rsidRPr="005971A7"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60" w:author="jaspersons@qwestoffice.net" w:date="2022-04-21T15:08:00Z"/>
        </w:rPr>
        <w:pPrChange w:id="4961" w:author="jaspersons@qwestoffice.net" w:date="2022-04-21T15:09:00Z">
          <w:pPr>
            <w:pStyle w:val="NoSpacing"/>
            <w:ind w:left="720"/>
          </w:pPr>
        </w:pPrChange>
      </w:pPr>
      <w:del w:id="4962" w:author="jaspersons@qwestoffice.net" w:date="2022-04-21T15:08:00Z">
        <w:r w:rsidDel="00C35F40">
          <w:delText xml:space="preserve">(1) any noise that is Plainly Audible at any time between 7:00am to 10:00pm at a distance of at least 100 feet from the source of the sound. </w:delText>
        </w:r>
      </w:del>
    </w:p>
    <w:p w14:paraId="161B6369" w14:textId="1A5D94E7"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63" w:author="jaspersons@qwestoffice.net" w:date="2022-04-21T15:08:00Z"/>
        </w:rPr>
        <w:pPrChange w:id="4964" w:author="jaspersons@qwestoffice.net" w:date="2022-04-21T15:09:00Z">
          <w:pPr>
            <w:pStyle w:val="NoSpacing"/>
            <w:ind w:left="720"/>
          </w:pPr>
        </w:pPrChange>
      </w:pPr>
      <w:del w:id="4965" w:author="jaspersons@qwestoffice.net" w:date="2022-04-21T15:08:00Z">
        <w:r w:rsidDel="00C35F40">
          <w:delText>(2) any noise that is Plainly Audible at any time between the hours of 10:00pm to 7:00am.</w:delText>
        </w:r>
      </w:del>
    </w:p>
    <w:p w14:paraId="33C17A54" w14:textId="13262AFA"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66" w:author="jaspersons@qwestoffice.net" w:date="2022-04-21T15:08:00Z"/>
        </w:rPr>
        <w:pPrChange w:id="4967" w:author="jaspersons@qwestoffice.net" w:date="2022-04-21T15:09:00Z">
          <w:pPr>
            <w:pStyle w:val="NoSpacing"/>
          </w:pPr>
        </w:pPrChange>
      </w:pPr>
    </w:p>
    <w:p w14:paraId="207EB16C" w14:textId="3A4B701E"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68" w:author="jaspersons@qwestoffice.net" w:date="2022-04-21T15:08:00Z"/>
          <w:b/>
        </w:rPr>
        <w:pPrChange w:id="4969" w:author="jaspersons@qwestoffice.net" w:date="2022-04-21T15:09:00Z">
          <w:pPr>
            <w:pStyle w:val="NoSpacing"/>
          </w:pPr>
        </w:pPrChange>
      </w:pPr>
      <w:del w:id="4970" w:author="jaspersons@qwestoffice.net" w:date="2022-04-21T15:08:00Z">
        <w:r w:rsidDel="00C35F40">
          <w:rPr>
            <w:b/>
          </w:rPr>
          <w:delText>Section 6. Noises Prohibited.</w:delText>
        </w:r>
      </w:del>
    </w:p>
    <w:p w14:paraId="37694BF5" w14:textId="7B190AAF"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71" w:author="jaspersons@qwestoffice.net" w:date="2022-04-21T15:08:00Z"/>
        </w:rPr>
        <w:pPrChange w:id="4972" w:author="jaspersons@qwestoffice.net" w:date="2022-04-21T15:09:00Z">
          <w:pPr>
            <w:pStyle w:val="NoSpacing"/>
          </w:pPr>
        </w:pPrChange>
      </w:pPr>
      <w:del w:id="4973" w:author="jaspersons@qwestoffice.net" w:date="2022-04-21T15:08:00Z">
        <w:r w:rsidDel="00C35F40">
          <w:delText>The following acts are declared to be per se violations of this Ordinance.  This enumeration does not constitute an exclusive list:</w:delText>
        </w:r>
      </w:del>
    </w:p>
    <w:p w14:paraId="5D93DA08" w14:textId="0ABBC8F9"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74" w:author="jaspersons@qwestoffice.net" w:date="2022-04-21T15:08:00Z"/>
        </w:rPr>
        <w:pPrChange w:id="4975" w:author="jaspersons@qwestoffice.net" w:date="2022-04-21T15:09:00Z">
          <w:pPr>
            <w:pStyle w:val="NoSpacing"/>
          </w:pPr>
        </w:pPrChange>
      </w:pPr>
    </w:p>
    <w:p w14:paraId="0C20518E" w14:textId="2EAAF6B8"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76" w:author="jaspersons@qwestoffice.net" w:date="2022-04-21T15:08:00Z"/>
        </w:rPr>
        <w:pPrChange w:id="4977" w:author="jaspersons@qwestoffice.net" w:date="2022-04-21T15:09:00Z">
          <w:pPr>
            <w:pStyle w:val="NoSpacing"/>
          </w:pPr>
        </w:pPrChange>
      </w:pPr>
      <w:del w:id="4978" w:author="jaspersons@qwestoffice.net" w:date="2022-04-21T15:08:00Z">
        <w:r w:rsidRPr="00640323" w:rsidDel="00C35F40">
          <w:delText>A.</w:delText>
        </w:r>
        <w:r w:rsidDel="00C35F40">
          <w:delText xml:space="preserve"> Unreasonable Noises: The unreasonable making of, or knowingly and unreasonably permitting to be made, any unreasonably loud, boisterous or unusual noise, disturbance, commotion or vibration in any boarding facility, dwelling, place of business or other structure, or upon any public street, park, or other place or building. The ordinary and usual sounds, noises, commotion or vibration incidental to the operation of these places when conducted in accordance with the usual standards of practice and in a manner which will not detrimentally affect the operators of adjacent places of business are exempted from this provision. </w:delText>
        </w:r>
      </w:del>
    </w:p>
    <w:p w14:paraId="4EE57699" w14:textId="6FC7C7FC"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79" w:author="jaspersons@qwestoffice.net" w:date="2022-04-21T15:08:00Z"/>
        </w:rPr>
        <w:pPrChange w:id="4980" w:author="jaspersons@qwestoffice.net" w:date="2022-04-21T15:09:00Z">
          <w:pPr>
            <w:pStyle w:val="NoSpacing"/>
          </w:pPr>
        </w:pPrChange>
      </w:pPr>
    </w:p>
    <w:p w14:paraId="5403A665" w14:textId="3BFFFF5D"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81" w:author="jaspersons@qwestoffice.net" w:date="2022-04-21T15:08:00Z"/>
        </w:rPr>
        <w:pPrChange w:id="4982" w:author="jaspersons@qwestoffice.net" w:date="2022-04-21T15:09:00Z">
          <w:pPr>
            <w:pStyle w:val="NoSpacing"/>
          </w:pPr>
        </w:pPrChange>
      </w:pPr>
      <w:del w:id="4983" w:author="jaspersons@qwestoffice.net" w:date="2022-04-21T15:08:00Z">
        <w:r w:rsidDel="00C35F40">
          <w:delText xml:space="preserve">B.  Vehicle Horns, Signaling Devices, and Similar devices: The sounding of any horn, signaling device, or other similar device, on any automobile, motorcycle, or other vehicle on any right of way or in any public space of the City, for more than ten consecutive seconds.  The sounding of any horn, signaling device, or similar device, as a danger warning is exempt from this prohibition.  </w:delText>
        </w:r>
      </w:del>
    </w:p>
    <w:p w14:paraId="2B13503A" w14:textId="66F46175"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84" w:author="jaspersons@qwestoffice.net" w:date="2022-04-21T15:08:00Z"/>
        </w:rPr>
        <w:pPrChange w:id="4985" w:author="jaspersons@qwestoffice.net" w:date="2022-04-21T15:09:00Z">
          <w:pPr>
            <w:pStyle w:val="NoSpacing"/>
          </w:pPr>
        </w:pPrChange>
      </w:pPr>
    </w:p>
    <w:p w14:paraId="1EF98B40" w14:textId="6A45AC83"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86" w:author="jaspersons@qwestoffice.net" w:date="2022-04-21T15:08:00Z"/>
        </w:rPr>
        <w:pPrChange w:id="4987" w:author="jaspersons@qwestoffice.net" w:date="2022-04-21T15:09:00Z">
          <w:pPr>
            <w:pStyle w:val="NoSpacing"/>
          </w:pPr>
        </w:pPrChange>
      </w:pPr>
      <w:del w:id="4988" w:author="jaspersons@qwestoffice.net" w:date="2022-04-21T15:08:00Z">
        <w:r w:rsidDel="00C35F40">
          <w:delText xml:space="preserve">C. Non-Emergency Signaling Devices: Sounding or permitting sounding any amplified signal from any bell, chime, siren, whistle, or similar device, intended primarily for non-emergency purposes, from any place for more than ten consecutive seconds in any hourly period. The reasonable sounding of such devices by houses of religious worship, ice cream trucks, and seasonal contribution solicitors or by the City for traffic control purposes are exempt from the operation of this provision.  </w:delText>
        </w:r>
      </w:del>
    </w:p>
    <w:p w14:paraId="665FE958" w14:textId="0DF80359"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89" w:author="jaspersons@qwestoffice.net" w:date="2022-04-21T15:08:00Z"/>
        </w:rPr>
        <w:pPrChange w:id="4990" w:author="jaspersons@qwestoffice.net" w:date="2022-04-21T15:09:00Z">
          <w:pPr>
            <w:pStyle w:val="NoSpacing"/>
          </w:pPr>
        </w:pPrChange>
      </w:pPr>
    </w:p>
    <w:p w14:paraId="0887BFAC" w14:textId="5EF8552C" w:rsidR="00873AC2" w:rsidRPr="00640323"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91" w:author="jaspersons@qwestoffice.net" w:date="2022-04-21T15:08:00Z"/>
        </w:rPr>
        <w:pPrChange w:id="4992" w:author="jaspersons@qwestoffice.net" w:date="2022-04-21T15:09:00Z">
          <w:pPr>
            <w:pStyle w:val="NoSpacing"/>
          </w:pPr>
        </w:pPrChange>
      </w:pPr>
      <w:del w:id="4993" w:author="jaspersons@qwestoffice.net" w:date="2022-04-21T15:08:00Z">
        <w:r w:rsidDel="00C35F40">
          <w:delText>D.  Emergency Signaling Devices: The intentional sounding or permitting the sounding outdoors of any emergency signaling device including fire, burglar, civil defense alarm, siren or whistle, or similar emergency signaling device, except in an emergency or except as provided in subsections (1) and (2), below.</w:delText>
        </w:r>
      </w:del>
    </w:p>
    <w:p w14:paraId="5AD0CFC5" w14:textId="2822AA4A"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94" w:author="jaspersons@qwestoffice.net" w:date="2022-04-21T15:08:00Z"/>
        </w:rPr>
        <w:pPrChange w:id="4995" w:author="jaspersons@qwestoffice.net" w:date="2022-04-21T15:09:00Z">
          <w:pPr>
            <w:pStyle w:val="NoSpacing"/>
            <w:ind w:left="720"/>
          </w:pPr>
        </w:pPrChange>
      </w:pPr>
      <w:del w:id="4996" w:author="jaspersons@qwestoffice.net" w:date="2022-04-21T15:08:00Z">
        <w:r w:rsidDel="00C35F40">
          <w:delText xml:space="preserve">(1) Testing of an emergency signaling device shall occur between 7:00am and 1:00pm.  Any testing shall use only the minimum cycle test time.  In no case shall such test time exceed five minutes.  Testing of the emergency signaling system shall not occur more than once in each calendar month.  </w:delText>
        </w:r>
      </w:del>
    </w:p>
    <w:p w14:paraId="17BFB1CE" w14:textId="6F514A9A"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4997" w:author="jaspersons@qwestoffice.net" w:date="2022-04-21T15:08:00Z"/>
        </w:rPr>
        <w:pPrChange w:id="4998" w:author="jaspersons@qwestoffice.net" w:date="2022-04-21T15:09:00Z">
          <w:pPr>
            <w:pStyle w:val="NoSpacing"/>
            <w:ind w:left="720"/>
          </w:pPr>
        </w:pPrChange>
      </w:pPr>
      <w:del w:id="4999" w:author="jaspersons@qwestoffice.net" w:date="2022-04-21T15:08:00Z">
        <w:r w:rsidDel="00C35F40">
          <w:delText>(2) Sounding or permitting the sounding of any exterior burglar or fire alarm or any motor vehicle burglar alarm, shall terminate within five minutes of activation unless an emergency exists.  If a false or accidental activation of an alarm occurs more than twice in a calendar month, the owner or person responsible for the alarm shall be in violation of this Ordinance.</w:delText>
        </w:r>
      </w:del>
    </w:p>
    <w:p w14:paraId="3014DB44" w14:textId="7BD902A3"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00" w:author="jaspersons@qwestoffice.net" w:date="2022-04-21T15:08:00Z"/>
        </w:rPr>
        <w:pPrChange w:id="5001" w:author="jaspersons@qwestoffice.net" w:date="2022-04-21T15:09:00Z">
          <w:pPr>
            <w:pStyle w:val="NoSpacing"/>
          </w:pPr>
        </w:pPrChange>
      </w:pPr>
      <w:del w:id="5002" w:author="jaspersons@qwestoffice.net" w:date="2022-04-21T15:08:00Z">
        <w:r w:rsidDel="00C35F40">
          <w:delText>E. Radios, Televisions, Boom boxes, Phonographs, Stereos, Musical Instruments and Similar Devices: The use or operation of a radio, television, boom box, stereo, musical instrument, or similar device that produces or reproduces sound in a manner that is plainly audible to any person other than player(s) or operator(s) of the device, and those who are voluntarily listening to the sound, and which unreasonably disturbs the peace, quiet, and comfort of neighbors and passers-by, or is plainly audible at a distance of 50 feet from any person in a commercial, industrial area, or public space.  The use or operation of a radio, television, boom box, stereo, musical instrument, or similar device that produces or reproduces sound in a manner that is plainly audible to any person other than the player(s) or operator(s) of the device, and those who are voluntarily listening to the sound, and unreasonably disturbs the peace, quiet, and comfort of neighbors in residential or noise sensitive areas, including multi-family or single-family dwellings.</w:delText>
        </w:r>
      </w:del>
    </w:p>
    <w:p w14:paraId="2B2C98B8" w14:textId="4F4729D0"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03" w:author="jaspersons@qwestoffice.net" w:date="2022-04-21T15:08:00Z"/>
        </w:rPr>
        <w:pPrChange w:id="5004" w:author="jaspersons@qwestoffice.net" w:date="2022-04-21T15:09:00Z">
          <w:pPr>
            <w:pStyle w:val="NoSpacing"/>
          </w:pPr>
        </w:pPrChange>
      </w:pPr>
    </w:p>
    <w:p w14:paraId="68EB9C97" w14:textId="65719B41"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05" w:author="jaspersons@qwestoffice.net" w:date="2022-04-21T15:08:00Z"/>
        </w:rPr>
        <w:pPrChange w:id="5006" w:author="jaspersons@qwestoffice.net" w:date="2022-04-21T15:09:00Z">
          <w:pPr>
            <w:pStyle w:val="NoSpacing"/>
          </w:pPr>
        </w:pPrChange>
      </w:pPr>
      <w:del w:id="5007" w:author="jaspersons@qwestoffice.net" w:date="2022-04-21T15:08:00Z">
        <w:r w:rsidDel="00C35F40">
          <w:delText>F.  Loud speakers, Amplifiers, Public Address Systems, and Similar Devices: the unreasonably loud and raucous use or operation of a loud speaker, amplifier, public address system, or other device for producing or reproducing sound between the hours of 10:00pm and 7:00am on weekends and holidays in the following areas:</w:delText>
        </w:r>
      </w:del>
    </w:p>
    <w:p w14:paraId="31E32D37" w14:textId="7C9485CD"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08" w:author="jaspersons@qwestoffice.net" w:date="2022-04-21T15:08:00Z"/>
        </w:rPr>
        <w:pPrChange w:id="5009" w:author="jaspersons@qwestoffice.net" w:date="2022-04-21T15:09:00Z">
          <w:pPr>
            <w:pStyle w:val="NoSpacing"/>
          </w:pPr>
        </w:pPrChange>
      </w:pPr>
      <w:del w:id="5010" w:author="jaspersons@qwestoffice.net" w:date="2022-04-21T15:08:00Z">
        <w:r w:rsidDel="00C35F40">
          <w:tab/>
          <w:delText>(1) Within or adjacent to residential or noise-sensitive areas;</w:delText>
        </w:r>
      </w:del>
    </w:p>
    <w:p w14:paraId="734A6115" w14:textId="29FABA07"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11" w:author="jaspersons@qwestoffice.net" w:date="2022-04-21T15:08:00Z"/>
        </w:rPr>
        <w:pPrChange w:id="5012" w:author="jaspersons@qwestoffice.net" w:date="2022-04-21T15:09:00Z">
          <w:pPr>
            <w:pStyle w:val="NoSpacing"/>
            <w:ind w:left="720"/>
          </w:pPr>
        </w:pPrChange>
      </w:pPr>
      <w:del w:id="5013" w:author="jaspersons@qwestoffice.net" w:date="2022-04-21T15:08:00Z">
        <w:r w:rsidDel="00C35F40">
          <w:delText xml:space="preserve">(2) Within public space if the sound is plainly audible across the real property line of the public space from which the sound emanates, and is unreasonably loud and raucous.  This shall not apply to any public performance, gathering, or parade for which a permit has been obtained from the City. </w:delText>
        </w:r>
      </w:del>
    </w:p>
    <w:p w14:paraId="077B5520" w14:textId="12BF5A7D"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14" w:author="jaspersons@qwestoffice.net" w:date="2022-04-21T15:08:00Z"/>
        </w:rPr>
        <w:pPrChange w:id="5015" w:author="jaspersons@qwestoffice.net" w:date="2022-04-21T15:09:00Z">
          <w:pPr>
            <w:pStyle w:val="NoSpacing"/>
          </w:pPr>
        </w:pPrChange>
      </w:pPr>
    </w:p>
    <w:p w14:paraId="217D4EB8" w14:textId="76CC249B"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16" w:author="jaspersons@qwestoffice.net" w:date="2022-04-21T15:08:00Z"/>
        </w:rPr>
        <w:pPrChange w:id="5017" w:author="jaspersons@qwestoffice.net" w:date="2022-04-21T15:09:00Z">
          <w:pPr>
            <w:pStyle w:val="NoSpacing"/>
          </w:pPr>
        </w:pPrChange>
      </w:pPr>
      <w:del w:id="5018" w:author="jaspersons@qwestoffice.net" w:date="2022-04-21T15:08:00Z">
        <w:r w:rsidDel="00C35F40">
          <w:delText xml:space="preserve">G. Yelling, Shouting, and Similar activities: Yelling, shouting, hooting, whistling or singing in residential or noise sensitive areas or in public places, between the hours of 10:00pm and 7:00am, or at any time or place so as to unreasonably disturb the quiet, comfort, or repose of reasonable persons of ordinary sensitivities.  This section is to be applied only to those situations where the disturbance is not a result of the content of the communication but due to the volume, duration, location, timing or other factors not based on content. </w:delText>
        </w:r>
      </w:del>
    </w:p>
    <w:p w14:paraId="5F41B51F" w14:textId="10A5587B"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19" w:author="jaspersons@qwestoffice.net" w:date="2022-04-21T15:08:00Z"/>
        </w:rPr>
        <w:pPrChange w:id="5020" w:author="jaspersons@qwestoffice.net" w:date="2022-04-21T15:09:00Z">
          <w:pPr>
            <w:pStyle w:val="NoSpacing"/>
          </w:pPr>
        </w:pPrChange>
      </w:pPr>
    </w:p>
    <w:p w14:paraId="76CE3CA7" w14:textId="5FE7EC30"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21" w:author="jaspersons@qwestoffice.net" w:date="2022-04-21T15:08:00Z"/>
        </w:rPr>
        <w:pPrChange w:id="5022" w:author="jaspersons@qwestoffice.net" w:date="2022-04-21T15:09:00Z">
          <w:pPr>
            <w:pStyle w:val="NoSpacing"/>
          </w:pPr>
        </w:pPrChange>
      </w:pPr>
      <w:del w:id="5023" w:author="jaspersons@qwestoffice.net" w:date="2022-04-21T15:08:00Z">
        <w:r w:rsidDel="00C35F40">
          <w:delText xml:space="preserve">H. Animals and birds: Unreasonably loud and raucous noise emitted by an animal or bird for which a person is responsible. A person is responsible for an animal if the person owns, controls or otherwise cares for the animal or bird. </w:delText>
        </w:r>
      </w:del>
    </w:p>
    <w:p w14:paraId="60F9BD11" w14:textId="5F5CC720"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24" w:author="jaspersons@qwestoffice.net" w:date="2022-04-21T15:08:00Z"/>
        </w:rPr>
        <w:pPrChange w:id="5025" w:author="jaspersons@qwestoffice.net" w:date="2022-04-21T15:09:00Z">
          <w:pPr>
            <w:pStyle w:val="NoSpacing"/>
          </w:pPr>
        </w:pPrChange>
      </w:pPr>
    </w:p>
    <w:p w14:paraId="67D70C51" w14:textId="3B98F795"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26" w:author="jaspersons@qwestoffice.net" w:date="2022-04-21T15:08:00Z"/>
        </w:rPr>
        <w:pPrChange w:id="5027" w:author="jaspersons@qwestoffice.net" w:date="2022-04-21T15:09:00Z">
          <w:pPr>
            <w:pStyle w:val="NoSpacing"/>
          </w:pPr>
        </w:pPrChange>
      </w:pPr>
      <w:del w:id="5028" w:author="jaspersons@qwestoffice.net" w:date="2022-04-21T15:08:00Z">
        <w:r w:rsidRPr="008223AB" w:rsidDel="00C35F40">
          <w:delText>I.</w:delText>
        </w:r>
        <w:r w:rsidDel="00C35F40">
          <w:delText xml:space="preserve"> Loading or Unloading Merchandise, Materials, Equipment: The creation of unreasonably loud, raucous, and excessive noise in connection with the loading or unloading of any vehicle at a place of business or residence.</w:delText>
        </w:r>
      </w:del>
    </w:p>
    <w:p w14:paraId="400062C8" w14:textId="765EE1EC"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29" w:author="jaspersons@qwestoffice.net" w:date="2022-04-21T15:08:00Z"/>
        </w:rPr>
        <w:pPrChange w:id="5030" w:author="jaspersons@qwestoffice.net" w:date="2022-04-21T15:09:00Z">
          <w:pPr>
            <w:pStyle w:val="NoSpacing"/>
          </w:pPr>
        </w:pPrChange>
      </w:pPr>
    </w:p>
    <w:p w14:paraId="69DA66F3" w14:textId="61533164"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31" w:author="jaspersons@qwestoffice.net" w:date="2022-04-21T15:08:00Z"/>
        </w:rPr>
        <w:pPrChange w:id="5032" w:author="jaspersons@qwestoffice.net" w:date="2022-04-21T15:09:00Z">
          <w:pPr>
            <w:pStyle w:val="NoSpacing"/>
          </w:pPr>
        </w:pPrChange>
      </w:pPr>
      <w:del w:id="5033" w:author="jaspersons@qwestoffice.net" w:date="2022-04-21T15:08:00Z">
        <w:r w:rsidDel="00C35F40">
          <w:delText xml:space="preserve">J. Construction or Repair of Buildings, Excavation of Streets and Highways: The construction, demolition, alteration or repair of any building or the excavation of streets and highways other than between 8:00am and 7:00pm on weekdays. In cases of emergency, construction or repair noises are exempt from this provision.  In non-emergency situations, the Police Executive Officer may issue a permit, upon application, if the Executive Officer determines that the public health and safety, as affected by loud and raucous noise caused by construction or repair of buildings or excavation of streets and highways between the hours of 7:00pm and &amp;8:00am will not be impaired, and if the Public Executive Officer further determines that loss or inconvenience would otherwise result.  The permit shall grant permission in non-emergency cases for a period of not more than three days.  The permit may be renewed once for a period of three days or less.  </w:delText>
        </w:r>
      </w:del>
    </w:p>
    <w:p w14:paraId="7AAC5F60" w14:textId="4F9AB9F2"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34" w:author="jaspersons@qwestoffice.net" w:date="2022-04-21T15:08:00Z"/>
        </w:rPr>
        <w:pPrChange w:id="5035" w:author="jaspersons@qwestoffice.net" w:date="2022-04-21T15:09:00Z">
          <w:pPr>
            <w:pStyle w:val="NoSpacing"/>
          </w:pPr>
        </w:pPrChange>
      </w:pPr>
    </w:p>
    <w:p w14:paraId="41D3E3AE" w14:textId="08682767"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36" w:author="jaspersons@qwestoffice.net" w:date="2022-04-21T15:08:00Z"/>
        </w:rPr>
        <w:pPrChange w:id="5037" w:author="jaspersons@qwestoffice.net" w:date="2022-04-21T15:09:00Z">
          <w:pPr>
            <w:pStyle w:val="NoSpacing"/>
          </w:pPr>
        </w:pPrChange>
      </w:pPr>
      <w:del w:id="5038" w:author="jaspersons@qwestoffice.net" w:date="2022-04-21T15:08:00Z">
        <w:r w:rsidDel="00C35F40">
          <w:delText>K. Noise Sensitive Areas-Schools, Courts, Churches, Hospitals, and Similar Institutions: The creation of any unreasonably loud and raucous noise adjacent to any noise sensitive area while it is in use, which unreasonably interferes with the workings of the institution or which disturbs the persons in these institutions; provided that conspicuous signs delineating the boundaries of the noise sensitive area are displayed in the streets surrounding the noise sensitive area.</w:delText>
        </w:r>
      </w:del>
    </w:p>
    <w:p w14:paraId="78D26326" w14:textId="1EBC4129"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39" w:author="jaspersons@qwestoffice.net" w:date="2022-04-21T15:08:00Z"/>
        </w:rPr>
        <w:pPrChange w:id="5040" w:author="jaspersons@qwestoffice.net" w:date="2022-04-21T15:09:00Z">
          <w:pPr>
            <w:pStyle w:val="NoSpacing"/>
          </w:pPr>
        </w:pPrChange>
      </w:pPr>
    </w:p>
    <w:p w14:paraId="3A3299F2" w14:textId="4BC7669A"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41" w:author="jaspersons@qwestoffice.net" w:date="2022-04-21T15:08:00Z"/>
        </w:rPr>
        <w:pPrChange w:id="5042" w:author="jaspersons@qwestoffice.net" w:date="2022-04-21T15:09:00Z">
          <w:pPr>
            <w:pStyle w:val="NoSpacing"/>
          </w:pPr>
        </w:pPrChange>
      </w:pPr>
      <w:del w:id="5043" w:author="jaspersons@qwestoffice.net" w:date="2022-04-21T15:08:00Z">
        <w:r w:rsidDel="00C35F40">
          <w:delText xml:space="preserve">L. Blowers and Similar Devices: In residential or noise sensitive areas, between the hours of 9:00pm and 7:00am, the operation of any noise creating blower, power fan, or any internal combustion engine, the operation of which causes noise due to the explosion of operating gases or fluids, provided that the noise is unreasonably loud and raucous and can be heard across the property from which it emanates.  </w:delText>
        </w:r>
      </w:del>
    </w:p>
    <w:p w14:paraId="4248BD8B" w14:textId="3BB804ED"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44" w:author="jaspersons@qwestoffice.net" w:date="2022-04-21T15:08:00Z"/>
        </w:rPr>
        <w:pPrChange w:id="5045" w:author="jaspersons@qwestoffice.net" w:date="2022-04-21T15:09:00Z">
          <w:pPr>
            <w:pStyle w:val="NoSpacing"/>
          </w:pPr>
        </w:pPrChange>
      </w:pPr>
    </w:p>
    <w:p w14:paraId="7B9C5529" w14:textId="63B21959"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46" w:author="jaspersons@qwestoffice.net" w:date="2022-04-21T15:08:00Z"/>
        </w:rPr>
        <w:pPrChange w:id="5047" w:author="jaspersons@qwestoffice.net" w:date="2022-04-21T15:09:00Z">
          <w:pPr>
            <w:pStyle w:val="NoSpacing"/>
          </w:pPr>
        </w:pPrChange>
      </w:pPr>
      <w:del w:id="5048" w:author="jaspersons@qwestoffice.net" w:date="2022-04-21T15:08:00Z">
        <w:r w:rsidDel="00C35F40">
          <w:delText xml:space="preserve">M. Commercial Establishments Adjacent to Residential Property: Unreasonably loud and raucous noise from the premises of any commercial establishment, including any outdoor area which is a part of or under the control of the establishment, between the hour of 10:00pm and 7:00am which is plainly audible at a distance of five feet from any residential property. </w:delText>
        </w:r>
      </w:del>
    </w:p>
    <w:p w14:paraId="377BF3AA" w14:textId="42836743"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49" w:author="jaspersons@qwestoffice.net" w:date="2022-04-21T15:08:00Z"/>
        </w:rPr>
        <w:pPrChange w:id="5050" w:author="jaspersons@qwestoffice.net" w:date="2022-04-21T15:09:00Z">
          <w:pPr>
            <w:pStyle w:val="NoSpacing"/>
          </w:pPr>
        </w:pPrChange>
      </w:pPr>
    </w:p>
    <w:p w14:paraId="293F9EA5" w14:textId="6FF18CAB"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51" w:author="jaspersons@qwestoffice.net" w:date="2022-04-21T15:08:00Z"/>
          <w:b/>
        </w:rPr>
        <w:pPrChange w:id="5052" w:author="jaspersons@qwestoffice.net" w:date="2022-04-21T15:09:00Z">
          <w:pPr>
            <w:pStyle w:val="NoSpacing"/>
          </w:pPr>
        </w:pPrChange>
      </w:pPr>
      <w:del w:id="5053" w:author="jaspersons@qwestoffice.net" w:date="2022-04-21T15:08:00Z">
        <w:r w:rsidDel="00C35F40">
          <w:rPr>
            <w:b/>
          </w:rPr>
          <w:delText>Section 7. Exemptions</w:delText>
        </w:r>
      </w:del>
    </w:p>
    <w:p w14:paraId="08B5EA46" w14:textId="20AE81B8"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54" w:author="jaspersons@qwestoffice.net" w:date="2022-04-21T15:08:00Z"/>
        </w:rPr>
        <w:pPrChange w:id="5055" w:author="jaspersons@qwestoffice.net" w:date="2022-04-21T15:09:00Z">
          <w:pPr>
            <w:pStyle w:val="NoSpacing"/>
          </w:pPr>
        </w:pPrChange>
      </w:pPr>
      <w:del w:id="5056" w:author="jaspersons@qwestoffice.net" w:date="2022-04-21T15:08:00Z">
        <w:r w:rsidDel="00C35F40">
          <w:delText>Sounds caused by the following are exempt from the prohibitions set out in Section 6 and are in addition to the exemptions specifically set forth in Section 6:</w:delText>
        </w:r>
      </w:del>
    </w:p>
    <w:p w14:paraId="45E93A19" w14:textId="61B34496"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57" w:author="jaspersons@qwestoffice.net" w:date="2022-04-21T15:08:00Z"/>
        </w:rPr>
        <w:pPrChange w:id="5058" w:author="jaspersons@qwestoffice.net" w:date="2022-04-21T15:09:00Z">
          <w:pPr>
            <w:pStyle w:val="NoSpacing"/>
          </w:pPr>
        </w:pPrChange>
      </w:pPr>
    </w:p>
    <w:p w14:paraId="1F66B38A" w14:textId="5F36163A"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59" w:author="jaspersons@qwestoffice.net" w:date="2022-04-21T15:08:00Z"/>
        </w:rPr>
        <w:pPrChange w:id="5060" w:author="jaspersons@qwestoffice.net" w:date="2022-04-21T15:09:00Z">
          <w:pPr>
            <w:pStyle w:val="NoSpacing"/>
          </w:pPr>
        </w:pPrChange>
      </w:pPr>
      <w:del w:id="5061" w:author="jaspersons@qwestoffice.net" w:date="2022-04-21T15:08:00Z">
        <w:r w:rsidRPr="00F60711" w:rsidDel="00C35F40">
          <w:delText>A.</w:delText>
        </w:r>
        <w:r w:rsidDel="00C35F40">
          <w:delText xml:space="preserve"> Motor vehicles on traffic ways of the City, provided that the prohibition of Section 6.B continues to apply.</w:delText>
        </w:r>
      </w:del>
    </w:p>
    <w:p w14:paraId="42028289" w14:textId="38FFAA7B"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62" w:author="jaspersons@qwestoffice.net" w:date="2022-04-21T15:08:00Z"/>
        </w:rPr>
        <w:pPrChange w:id="5063" w:author="jaspersons@qwestoffice.net" w:date="2022-04-21T15:09:00Z">
          <w:pPr>
            <w:pStyle w:val="NoSpacing"/>
          </w:pPr>
        </w:pPrChange>
      </w:pPr>
    </w:p>
    <w:p w14:paraId="75568D98" w14:textId="433C0162"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64" w:author="jaspersons@qwestoffice.net" w:date="2022-04-21T15:08:00Z"/>
        </w:rPr>
        <w:pPrChange w:id="5065" w:author="jaspersons@qwestoffice.net" w:date="2022-04-21T15:09:00Z">
          <w:pPr>
            <w:pStyle w:val="NoSpacing"/>
          </w:pPr>
        </w:pPrChange>
      </w:pPr>
      <w:del w:id="5066" w:author="jaspersons@qwestoffice.net" w:date="2022-04-21T15:08:00Z">
        <w:r w:rsidDel="00C35F40">
          <w:delText>B. Repairs of utility structures which pose a clear and immediate danger to life, health, or significant loss of property.</w:delText>
        </w:r>
      </w:del>
    </w:p>
    <w:p w14:paraId="1482F988" w14:textId="700DD820"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67" w:author="jaspersons@qwestoffice.net" w:date="2022-04-21T15:08:00Z"/>
        </w:rPr>
        <w:pPrChange w:id="5068" w:author="jaspersons@qwestoffice.net" w:date="2022-04-21T15:09:00Z">
          <w:pPr>
            <w:pStyle w:val="NoSpacing"/>
          </w:pPr>
        </w:pPrChange>
      </w:pPr>
    </w:p>
    <w:p w14:paraId="7FAB8CE0" w14:textId="70A5E78D"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69" w:author="jaspersons@qwestoffice.net" w:date="2022-04-21T15:08:00Z"/>
        </w:rPr>
        <w:pPrChange w:id="5070" w:author="jaspersons@qwestoffice.net" w:date="2022-04-21T15:09:00Z">
          <w:pPr>
            <w:pStyle w:val="NoSpacing"/>
          </w:pPr>
        </w:pPrChange>
      </w:pPr>
      <w:del w:id="5071" w:author="jaspersons@qwestoffice.net" w:date="2022-04-21T15:08:00Z">
        <w:r w:rsidDel="00C35F40">
          <w:delText>C. Sirens, whistles, or bells lawfully used by emergency vehicles, or other alarm systems used in this case of fire, collision, civil defenses, police activity, or imminent danger, provided that the prohibition contained in Section 6.D continues to apply.</w:delText>
        </w:r>
      </w:del>
    </w:p>
    <w:p w14:paraId="73486F99" w14:textId="27B10CF4"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72" w:author="jaspersons@qwestoffice.net" w:date="2022-04-21T15:08:00Z"/>
        </w:rPr>
        <w:pPrChange w:id="5073" w:author="jaspersons@qwestoffice.net" w:date="2022-04-21T15:09:00Z">
          <w:pPr>
            <w:pStyle w:val="NoSpacing"/>
          </w:pPr>
        </w:pPrChange>
      </w:pPr>
    </w:p>
    <w:p w14:paraId="3CEE3519" w14:textId="20496C6F"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74" w:author="jaspersons@qwestoffice.net" w:date="2022-04-21T15:08:00Z"/>
        </w:rPr>
        <w:pPrChange w:id="5075" w:author="jaspersons@qwestoffice.net" w:date="2022-04-21T15:09:00Z">
          <w:pPr>
            <w:pStyle w:val="NoSpacing"/>
          </w:pPr>
        </w:pPrChange>
      </w:pPr>
      <w:del w:id="5076" w:author="jaspersons@qwestoffice.net" w:date="2022-04-21T15:08:00Z">
        <w:r w:rsidDel="00C35F40">
          <w:delText xml:space="preserve">D. The emission of sound for the purpose of alerting persons to the existence of an emergency or the emission of sound in the performance of emergency work.  </w:delText>
        </w:r>
      </w:del>
    </w:p>
    <w:p w14:paraId="1977C4F2" w14:textId="3BD1A6EE"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77" w:author="jaspersons@qwestoffice.net" w:date="2022-04-21T15:08:00Z"/>
        </w:rPr>
        <w:pPrChange w:id="5078" w:author="jaspersons@qwestoffice.net" w:date="2022-04-21T15:09:00Z">
          <w:pPr>
            <w:pStyle w:val="NoSpacing"/>
          </w:pPr>
        </w:pPrChange>
      </w:pPr>
    </w:p>
    <w:p w14:paraId="22CB289F" w14:textId="488804FF"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79" w:author="jaspersons@qwestoffice.net" w:date="2022-04-21T15:08:00Z"/>
        </w:rPr>
        <w:pPrChange w:id="5080" w:author="jaspersons@qwestoffice.net" w:date="2022-04-21T15:09:00Z">
          <w:pPr>
            <w:pStyle w:val="NoSpacing"/>
          </w:pPr>
        </w:pPrChange>
      </w:pPr>
      <w:del w:id="5081" w:author="jaspersons@qwestoffice.net" w:date="2022-04-21T15:08:00Z">
        <w:r w:rsidDel="00C35F40">
          <w:delText>E. Repairs or excavations of bridges, streets, maintenance, or highways by or on behalf of the City, the State or Federal government, between the hours of 7:00pm and 7:00am., when public welfare and convenience renders it impractical to perform the work between 7:00am and 7:00pm.</w:delText>
        </w:r>
      </w:del>
    </w:p>
    <w:p w14:paraId="66E211C8" w14:textId="253495DC"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82" w:author="jaspersons@qwestoffice.net" w:date="2022-04-21T15:08:00Z"/>
        </w:rPr>
        <w:pPrChange w:id="5083" w:author="jaspersons@qwestoffice.net" w:date="2022-04-21T15:09:00Z">
          <w:pPr>
            <w:pStyle w:val="NoSpacing"/>
          </w:pPr>
        </w:pPrChange>
      </w:pPr>
    </w:p>
    <w:p w14:paraId="09D12470" w14:textId="7AB4994B"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84" w:author="jaspersons@qwestoffice.net" w:date="2022-04-21T15:08:00Z"/>
        </w:rPr>
        <w:pPrChange w:id="5085" w:author="jaspersons@qwestoffice.net" w:date="2022-04-21T15:09:00Z">
          <w:pPr>
            <w:pStyle w:val="NoSpacing"/>
          </w:pPr>
        </w:pPrChange>
      </w:pPr>
      <w:del w:id="5086" w:author="jaspersons@qwestoffice.net" w:date="2022-04-21T15:08:00Z">
        <w:r w:rsidDel="00C35F40">
          <w:delText>F. Outdoor School and Playground Activities. Reasonable activities conducted on public playgrounds and public or private school grounds, which are conducted in accordance with the manner in which such spaces are generally used, including but not limited to, school athletic and school entertainment events.</w:delText>
        </w:r>
      </w:del>
    </w:p>
    <w:p w14:paraId="376F9D0D" w14:textId="7D69D119"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87" w:author="jaspersons@qwestoffice.net" w:date="2022-04-21T15:08:00Z"/>
        </w:rPr>
        <w:pPrChange w:id="5088" w:author="jaspersons@qwestoffice.net" w:date="2022-04-21T15:09:00Z">
          <w:pPr>
            <w:pStyle w:val="NoSpacing"/>
          </w:pPr>
        </w:pPrChange>
      </w:pPr>
    </w:p>
    <w:p w14:paraId="4FE8D6AF" w14:textId="70261E14"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89" w:author="jaspersons@qwestoffice.net" w:date="2022-04-21T15:08:00Z"/>
        </w:rPr>
        <w:pPrChange w:id="5090" w:author="jaspersons@qwestoffice.net" w:date="2022-04-21T15:09:00Z">
          <w:pPr>
            <w:pStyle w:val="NoSpacing"/>
          </w:pPr>
        </w:pPrChange>
      </w:pPr>
      <w:del w:id="5091" w:author="jaspersons@qwestoffice.net" w:date="2022-04-21T15:08:00Z">
        <w:r w:rsidDel="00C35F40">
          <w:delText>G. Other Outdoor Events. Outdoor gatherings, public dances, shows and sporting events, and other similar outdoor events, provided that a permit has been obtained from the appropriate permitting authority.</w:delText>
        </w:r>
      </w:del>
    </w:p>
    <w:p w14:paraId="3280E50C" w14:textId="015CD5F6"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92" w:author="jaspersons@qwestoffice.net" w:date="2022-04-21T15:08:00Z"/>
        </w:rPr>
        <w:pPrChange w:id="5093" w:author="jaspersons@qwestoffice.net" w:date="2022-04-21T15:09:00Z">
          <w:pPr>
            <w:pStyle w:val="NoSpacing"/>
          </w:pPr>
        </w:pPrChange>
      </w:pPr>
    </w:p>
    <w:p w14:paraId="15DFBF4D" w14:textId="6188F909"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94" w:author="jaspersons@qwestoffice.net" w:date="2022-04-21T15:08:00Z"/>
          <w:b/>
        </w:rPr>
        <w:pPrChange w:id="5095" w:author="jaspersons@qwestoffice.net" w:date="2022-04-21T15:09:00Z">
          <w:pPr>
            <w:pStyle w:val="NoSpacing"/>
          </w:pPr>
        </w:pPrChange>
      </w:pPr>
      <w:del w:id="5096" w:author="jaspersons@qwestoffice.net" w:date="2022-04-21T15:08:00Z">
        <w:r w:rsidDel="00C35F40">
          <w:rPr>
            <w:b/>
          </w:rPr>
          <w:delText>Section 8. Enforcement</w:delText>
        </w:r>
      </w:del>
    </w:p>
    <w:p w14:paraId="43BA9A74" w14:textId="59D2EC9F"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097" w:author="jaspersons@qwestoffice.net" w:date="2022-04-21T15:08:00Z"/>
        </w:rPr>
        <w:pPrChange w:id="5098" w:author="jaspersons@qwestoffice.net" w:date="2022-04-21T15:09:00Z">
          <w:pPr>
            <w:pStyle w:val="NoSpacing"/>
          </w:pPr>
        </w:pPrChange>
      </w:pPr>
      <w:del w:id="5099" w:author="jaspersons@qwestoffice.net" w:date="2022-04-21T15:08:00Z">
        <w:r w:rsidDel="00C35F40">
          <w:delText xml:space="preserve">The following individuals shall enforce this Ordinance: The </w:delText>
        </w:r>
        <w:r w:rsidR="00C5410A" w:rsidDel="00C35F40">
          <w:delText>Code Enforcement</w:delText>
        </w:r>
        <w:r w:rsidDel="00C35F40">
          <w:delText xml:space="preserve">s Executive Officer and any member of the </w:delText>
        </w:r>
        <w:r w:rsidR="00C5410A" w:rsidDel="00C35F40">
          <w:delText>Code Enforcement</w:delText>
        </w:r>
        <w:r w:rsidDel="00C35F40">
          <w:delText xml:space="preserve"> assigned enforcement authority at the executive officer’s discretion.</w:delText>
        </w:r>
      </w:del>
    </w:p>
    <w:p w14:paraId="68C437CB" w14:textId="0BCC816E"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100" w:author="jaspersons@qwestoffice.net" w:date="2022-04-21T15:08:00Z"/>
        </w:rPr>
        <w:pPrChange w:id="5101" w:author="jaspersons@qwestoffice.net" w:date="2022-04-21T15:09:00Z">
          <w:pPr>
            <w:pStyle w:val="NoSpacing"/>
          </w:pPr>
        </w:pPrChange>
      </w:pPr>
    </w:p>
    <w:p w14:paraId="4A9D56EA" w14:textId="3F8E217E"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102" w:author="jaspersons@qwestoffice.net" w:date="2022-04-21T15:08:00Z"/>
        </w:rPr>
        <w:pPrChange w:id="5103" w:author="jaspersons@qwestoffice.net" w:date="2022-04-21T15:09:00Z">
          <w:pPr>
            <w:pStyle w:val="NoSpacing"/>
          </w:pPr>
        </w:pPrChange>
      </w:pPr>
      <w:del w:id="5104" w:author="jaspersons@qwestoffice.net" w:date="2022-04-21T15:08:00Z">
        <w:r w:rsidDel="00C35F40">
          <w:delText>Nothing in this Ordinance shall prevent the Police Executive Officer from obtaining voluntary compliance by way if warning, notice or education.</w:delText>
        </w:r>
      </w:del>
    </w:p>
    <w:p w14:paraId="111C25A1" w14:textId="4AA7B205"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105" w:author="jaspersons@qwestoffice.net" w:date="2022-04-21T15:08:00Z"/>
        </w:rPr>
        <w:pPrChange w:id="5106" w:author="jaspersons@qwestoffice.net" w:date="2022-04-21T15:09:00Z">
          <w:pPr>
            <w:pStyle w:val="NoSpacing"/>
          </w:pPr>
        </w:pPrChange>
      </w:pPr>
    </w:p>
    <w:p w14:paraId="7FDC4410" w14:textId="1E653C17"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107" w:author="jaspersons@qwestoffice.net" w:date="2022-04-21T15:08:00Z"/>
          <w:b/>
        </w:rPr>
        <w:pPrChange w:id="5108" w:author="jaspersons@qwestoffice.net" w:date="2022-04-21T15:09:00Z">
          <w:pPr>
            <w:pStyle w:val="NoSpacing"/>
          </w:pPr>
        </w:pPrChange>
      </w:pPr>
      <w:del w:id="5109" w:author="jaspersons@qwestoffice.net" w:date="2022-04-21T15:08:00Z">
        <w:r w:rsidDel="00C35F40">
          <w:rPr>
            <w:b/>
          </w:rPr>
          <w:delText>Section 9. Penalties</w:delText>
        </w:r>
      </w:del>
    </w:p>
    <w:p w14:paraId="402C0AF4" w14:textId="615F2966"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110" w:author="jaspersons@qwestoffice.net" w:date="2022-04-21T15:08:00Z"/>
        </w:rPr>
        <w:pPrChange w:id="5111" w:author="jaspersons@qwestoffice.net" w:date="2022-04-21T15:09:00Z">
          <w:pPr>
            <w:pStyle w:val="NoSpacing"/>
          </w:pPr>
        </w:pPrChange>
      </w:pPr>
      <w:del w:id="5112" w:author="jaspersons@qwestoffice.net" w:date="2022-04-21T15:08:00Z">
        <w:r w:rsidRPr="002D1832" w:rsidDel="00C35F40">
          <w:delText>A.</w:delText>
        </w:r>
        <w:r w:rsidDel="00C35F40">
          <w:delText xml:space="preserve"> A person who violates a provision of this Ordinance is guilty of a “B” violation as defined by Oregon Revised Statutes. </w:delText>
        </w:r>
      </w:del>
    </w:p>
    <w:p w14:paraId="74AD1744" w14:textId="1AC42A97"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113" w:author="jaspersons@qwestoffice.net" w:date="2022-04-21T15:08:00Z"/>
        </w:rPr>
        <w:pPrChange w:id="5114" w:author="jaspersons@qwestoffice.net" w:date="2022-04-21T15:09:00Z">
          <w:pPr>
            <w:pStyle w:val="NoSpacing"/>
          </w:pPr>
        </w:pPrChange>
      </w:pPr>
    </w:p>
    <w:p w14:paraId="2F6289BC" w14:textId="61C7540D"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115" w:author="jaspersons@qwestoffice.net" w:date="2022-04-21T15:08:00Z"/>
        </w:rPr>
        <w:pPrChange w:id="5116" w:author="jaspersons@qwestoffice.net" w:date="2022-04-21T15:09:00Z">
          <w:pPr>
            <w:pStyle w:val="NoSpacing"/>
          </w:pPr>
        </w:pPrChange>
      </w:pPr>
      <w:del w:id="5117" w:author="jaspersons@qwestoffice.net" w:date="2022-04-21T15:08:00Z">
        <w:r w:rsidDel="00C35F40">
          <w:delText>B. Each occurrence of a violation, or, in the case of continuous violations, each day a violation occurs or continues, constitutes a separate offense and may be punished separately.</w:delText>
        </w:r>
      </w:del>
    </w:p>
    <w:p w14:paraId="724AB8DA" w14:textId="36F058F4"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118" w:author="jaspersons@qwestoffice.net" w:date="2022-04-21T15:08:00Z"/>
        </w:rPr>
        <w:pPrChange w:id="5119" w:author="jaspersons@qwestoffice.net" w:date="2022-04-21T15:09:00Z">
          <w:pPr>
            <w:pStyle w:val="NoSpacing"/>
          </w:pPr>
        </w:pPrChange>
      </w:pPr>
    </w:p>
    <w:p w14:paraId="37A26EF1" w14:textId="3D916780"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120" w:author="jaspersons@qwestoffice.net" w:date="2022-04-21T15:08:00Z"/>
          <w:b/>
        </w:rPr>
        <w:pPrChange w:id="5121" w:author="jaspersons@qwestoffice.net" w:date="2022-04-21T15:09:00Z">
          <w:pPr>
            <w:pStyle w:val="NoSpacing"/>
          </w:pPr>
        </w:pPrChange>
      </w:pPr>
      <w:del w:id="5122" w:author="jaspersons@qwestoffice.net" w:date="2022-04-21T15:08:00Z">
        <w:r w:rsidDel="00C35F40">
          <w:rPr>
            <w:b/>
          </w:rPr>
          <w:delText>Section 10. Severability Clause</w:delText>
        </w:r>
      </w:del>
    </w:p>
    <w:p w14:paraId="6D86F52E" w14:textId="3FE2651F" w:rsidR="00873AC2"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123" w:author="jaspersons@qwestoffice.net" w:date="2022-04-21T15:08:00Z"/>
        </w:rPr>
        <w:pPrChange w:id="5124" w:author="jaspersons@qwestoffice.net" w:date="2022-04-21T15:09:00Z">
          <w:pPr>
            <w:pStyle w:val="NoSpacing"/>
          </w:pPr>
        </w:pPrChange>
      </w:pPr>
      <w:del w:id="5125" w:author="jaspersons@qwestoffice.net" w:date="2022-04-21T15:08:00Z">
        <w:r w:rsidDel="00C35F40">
          <w:delText>A determination of invalidity or unconstitutionality by a court of competent jurisdiction of any clause, sentence, paragraph, section or part of this Ordinance shall not affect the validity of the remaining parts of this Ordinance.</w:delText>
        </w:r>
      </w:del>
    </w:p>
    <w:p w14:paraId="6D78D98C" w14:textId="339D8FD7" w:rsidR="00873AC2" w:rsidRPr="00F60711" w:rsidDel="00C35F40" w:rsidRDefault="00873AC2"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del w:id="5126" w:author="jaspersons@qwestoffice.net" w:date="2022-04-21T15:08:00Z"/>
        </w:rPr>
        <w:pPrChange w:id="5127" w:author="jaspersons@qwestoffice.net" w:date="2022-04-21T15:09:00Z">
          <w:pPr>
            <w:pStyle w:val="NoSpacing"/>
          </w:pPr>
        </w:pPrChange>
      </w:pPr>
      <w:del w:id="5128" w:author="jaspersons@qwestoffice.net" w:date="2022-04-21T15:08:00Z">
        <w:r w:rsidDel="00C35F40">
          <w:delText xml:space="preserve"> </w:delText>
        </w:r>
      </w:del>
    </w:p>
    <w:p w14:paraId="503EC92B" w14:textId="77777777" w:rsidR="00233115" w:rsidRPr="00710511" w:rsidRDefault="00233115" w:rsidP="00C35F4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pPrChange w:id="5129" w:author="jaspersons@qwestoffice.net" w:date="2022-04-21T15:09:00Z">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pPr>
        </w:pPrChange>
      </w:pPr>
    </w:p>
    <w:sectPr w:rsidR="00233115" w:rsidRPr="00710511" w:rsidSect="00C35F40">
      <w:headerReference w:type="even" r:id="rId52"/>
      <w:headerReference w:type="default" r:id="rId53"/>
      <w:footerReference w:type="even" r:id="rId54"/>
      <w:footerReference w:type="default" r:id="rId55"/>
      <w:type w:val="nextPage"/>
      <w:pgSz w:w="12240" w:h="15840"/>
      <w:pgMar w:top="1080" w:right="1137" w:bottom="864" w:left="1137" w:header="1080" w:footer="864" w:gutter="0"/>
      <w:cols w:space="720"/>
      <w:noEndnote/>
      <w:sectPrChange w:id="5130" w:author="jaspersons@qwestoffice.net" w:date="2022-04-21T15:09:00Z">
        <w:sectPr w:rsidR="00233115" w:rsidRPr="00710511" w:rsidSect="00C35F40">
          <w:type w:val="continuous"/>
          <w:pgMar w:top="1080" w:right="1137" w:bottom="864" w:left="1137" w:header="1080" w:footer="864"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6" w:author="Eileen Eakins" w:date="2022-02-22T11:00:00Z" w:initials="EE">
    <w:p w14:paraId="25F4C3AE" w14:textId="7EE5F64E" w:rsidR="00F70E0E" w:rsidRDefault="00F70E0E">
      <w:pPr>
        <w:pStyle w:val="CommentText"/>
      </w:pPr>
      <w:r>
        <w:rPr>
          <w:rStyle w:val="CommentReference"/>
        </w:rPr>
        <w:annotationRef/>
      </w:r>
      <w:r>
        <w:t>See proposed revisions on separate draft.</w:t>
      </w:r>
    </w:p>
  </w:comment>
  <w:comment w:id="607" w:author="jaspersons@qwestoffice.net" w:date="2022-02-16T12:15:00Z" w:initials="j">
    <w:p w14:paraId="21668B5E" w14:textId="77777777" w:rsidR="00F70E0E" w:rsidRDefault="00F70E0E">
      <w:pPr>
        <w:pStyle w:val="CommentText"/>
      </w:pPr>
      <w:r>
        <w:rPr>
          <w:rStyle w:val="CommentReference"/>
        </w:rPr>
        <w:annotationRef/>
      </w:r>
      <w:r>
        <w:t xml:space="preserve">Does this have to stay? If so, can it mean City of Weston? </w:t>
      </w:r>
    </w:p>
    <w:p w14:paraId="75FD6325" w14:textId="77777777" w:rsidR="00F70E0E" w:rsidRDefault="00F70E0E">
      <w:pPr>
        <w:pStyle w:val="CommentText"/>
      </w:pPr>
    </w:p>
  </w:comment>
  <w:comment w:id="608" w:author="Eileen Eakins" w:date="2022-02-22T11:01:00Z" w:initials="EE">
    <w:p w14:paraId="10DB7081" w14:textId="14F6C802" w:rsidR="00F70E0E" w:rsidRDefault="00F70E0E">
      <w:pPr>
        <w:pStyle w:val="CommentText"/>
      </w:pPr>
      <w:r>
        <w:rPr>
          <w:rStyle w:val="CommentReference"/>
        </w:rPr>
        <w:annotationRef/>
      </w:r>
      <w:r>
        <w:t>If the City impounds a dog, you have to let the owner know where it is. So yes, this has to stay, but the City can decide where the dog will be impounded.</w:t>
      </w:r>
    </w:p>
  </w:comment>
  <w:comment w:id="841" w:author="jaspersons@qwestoffice.net" w:date="2022-02-16T13:18:00Z" w:initials="j">
    <w:p w14:paraId="03B0BF7C" w14:textId="1B7EA7F0" w:rsidR="00F70E0E" w:rsidRDefault="00F70E0E">
      <w:pPr>
        <w:pStyle w:val="CommentText"/>
      </w:pPr>
      <w:r>
        <w:rPr>
          <w:rStyle w:val="CommentReference"/>
        </w:rPr>
        <w:annotationRef/>
      </w:r>
      <w:r>
        <w:t>Would like something that allows the city to keep the impounded dog (after the 3</w:t>
      </w:r>
      <w:r w:rsidRPr="003C5B3A">
        <w:rPr>
          <w:vertAlign w:val="superscript"/>
        </w:rPr>
        <w:t>rd</w:t>
      </w:r>
      <w:r>
        <w:t xml:space="preserve"> offense in a 12 month period), until the judge hears the case. We also need something that allows the dog, in this case, to be ordered seized. </w:t>
      </w:r>
    </w:p>
  </w:comment>
  <w:comment w:id="1119" w:author="jaspersons@qwestoffice.net" w:date="2022-02-16T13:25:00Z" w:initials="j">
    <w:p w14:paraId="0B0EEAC3" w14:textId="5B34F25E" w:rsidR="00F70E0E" w:rsidRDefault="00F70E0E">
      <w:pPr>
        <w:pStyle w:val="CommentText"/>
      </w:pPr>
      <w:r>
        <w:rPr>
          <w:rStyle w:val="CommentReference"/>
        </w:rPr>
        <w:annotationRef/>
      </w:r>
      <w:r>
        <w:t>Omit the word PROHIBITED.</w:t>
      </w:r>
    </w:p>
  </w:comment>
  <w:comment w:id="1120" w:author="Eileen Eakins" w:date="2022-02-22T11:19:00Z" w:initials="EE">
    <w:p w14:paraId="14A07E07" w14:textId="5AC6B147" w:rsidR="00F70E0E" w:rsidRDefault="00F70E0E">
      <w:pPr>
        <w:pStyle w:val="CommentText"/>
      </w:pPr>
      <w:r>
        <w:rPr>
          <w:rStyle w:val="CommentReference"/>
        </w:rPr>
        <w:annotationRef/>
      </w:r>
      <w:r>
        <w:t>Okay.</w:t>
      </w:r>
    </w:p>
  </w:comment>
  <w:comment w:id="1311" w:author="jaspersons@qwestoffice.net" w:date="2022-02-16T13:33:00Z" w:initials="j">
    <w:p w14:paraId="0557BDC3" w14:textId="411FCD7B" w:rsidR="00F70E0E" w:rsidRDefault="00F70E0E">
      <w:pPr>
        <w:pStyle w:val="CommentText"/>
      </w:pPr>
      <w:r>
        <w:rPr>
          <w:rStyle w:val="CommentReference"/>
        </w:rPr>
        <w:annotationRef/>
      </w:r>
      <w:r>
        <w:t xml:space="preserve">Should be 90.08, per table of contents. </w:t>
      </w:r>
    </w:p>
  </w:comment>
  <w:comment w:id="1312" w:author="Eileen Eakins" w:date="2022-02-22T11:24:00Z" w:initials="EE">
    <w:p w14:paraId="6E69438B" w14:textId="419D6057" w:rsidR="00F70E0E" w:rsidRDefault="00F70E0E">
      <w:pPr>
        <w:pStyle w:val="CommentText"/>
      </w:pPr>
      <w:r>
        <w:rPr>
          <w:rStyle w:val="CommentReference"/>
        </w:rPr>
        <w:annotationRef/>
      </w:r>
      <w:r>
        <w:t>According to the table of contents, 90.50 is correct since these definitions apply only to the “General Regulations” section. If the definitions also apply to the prior section (it appears they might), I suggest moving the entire section to the beginning of Chapter 90 and renumbering, such as 90.00.</w:t>
      </w:r>
    </w:p>
  </w:comment>
  <w:comment w:id="1427" w:author="jaspersons@qwestoffice.net" w:date="2022-02-16T13:38:00Z" w:initials="j">
    <w:p w14:paraId="69784570" w14:textId="344672AF" w:rsidR="00F70E0E" w:rsidRDefault="00F70E0E">
      <w:pPr>
        <w:pStyle w:val="CommentText"/>
      </w:pPr>
      <w:r>
        <w:rPr>
          <w:rStyle w:val="CommentReference"/>
        </w:rPr>
        <w:annotationRef/>
      </w:r>
      <w:r>
        <w:t>OMIT</w:t>
      </w:r>
    </w:p>
  </w:comment>
  <w:comment w:id="1428" w:author="Eileen Eakins" w:date="2022-02-22T11:27:00Z" w:initials="EE">
    <w:p w14:paraId="4D85CF5C" w14:textId="39B657F4" w:rsidR="00F70E0E" w:rsidRDefault="00F70E0E">
      <w:pPr>
        <w:pStyle w:val="CommentText"/>
      </w:pPr>
      <w:r>
        <w:rPr>
          <w:rStyle w:val="CommentReference"/>
        </w:rPr>
        <w:annotationRef/>
      </w:r>
      <w:r>
        <w:t>Okay if you don’t want to regulate pot-bellied pigs.</w:t>
      </w:r>
    </w:p>
  </w:comment>
  <w:comment w:id="1448" w:author="jaspersons@qwestoffice.net" w:date="2022-02-16T13:38:00Z" w:initials="j">
    <w:p w14:paraId="307ACDDA" w14:textId="6ED88FF3" w:rsidR="00F70E0E" w:rsidRDefault="00F70E0E">
      <w:pPr>
        <w:pStyle w:val="CommentText"/>
      </w:pPr>
      <w:r>
        <w:rPr>
          <w:rStyle w:val="CommentReference"/>
        </w:rPr>
        <w:annotationRef/>
      </w:r>
      <w:r>
        <w:t>OMIT</w:t>
      </w:r>
    </w:p>
  </w:comment>
  <w:comment w:id="1449" w:author="Eileen Eakins" w:date="2022-02-22T11:27:00Z" w:initials="EE">
    <w:p w14:paraId="2358FD2A" w14:textId="08704173" w:rsidR="00F70E0E" w:rsidRDefault="00F70E0E">
      <w:pPr>
        <w:pStyle w:val="CommentText"/>
      </w:pPr>
      <w:r>
        <w:rPr>
          <w:rStyle w:val="CommentReference"/>
        </w:rPr>
        <w:annotationRef/>
      </w:r>
      <w:r>
        <w:t>Okay if you don’t want to regulate pygmy goats.</w:t>
      </w:r>
    </w:p>
  </w:comment>
  <w:comment w:id="1480" w:author="Eileen Eakins" w:date="2022-02-22T11:28:00Z" w:initials="EE">
    <w:p w14:paraId="558B7E51" w14:textId="3A7DD139" w:rsidR="00F70E0E" w:rsidRDefault="00F70E0E">
      <w:pPr>
        <w:pStyle w:val="CommentText"/>
      </w:pPr>
      <w:r>
        <w:rPr>
          <w:rStyle w:val="CommentReference"/>
        </w:rPr>
        <w:annotationRef/>
      </w:r>
      <w:r>
        <w:t>This paragraph’s function is, apparently, to remind citizens that the current code provisions apply to all animals, even if the ownership of the animal preceded changes to the code.  Since that is generally the rule anyway even if you don’t say it, this paragraph doesn’t really do anything so you can delete it altogether if you choose to. Also no harm in leaving it in.</w:t>
      </w:r>
    </w:p>
  </w:comment>
  <w:comment w:id="1520" w:author="jaspersons@qwestoffice.net" w:date="2022-02-16T13:39:00Z" w:initials="j">
    <w:p w14:paraId="42457928" w14:textId="6CF4643E" w:rsidR="00F70E0E" w:rsidRDefault="00F70E0E">
      <w:pPr>
        <w:pStyle w:val="CommentText"/>
      </w:pPr>
      <w:r>
        <w:rPr>
          <w:rStyle w:val="CommentReference"/>
        </w:rPr>
        <w:annotationRef/>
      </w:r>
      <w:r>
        <w:t>Should be 90.52</w:t>
      </w:r>
    </w:p>
  </w:comment>
  <w:comment w:id="1521" w:author="Eileen Eakins" w:date="2022-02-22T11:32:00Z" w:initials="EE">
    <w:p w14:paraId="07D050A7" w14:textId="5A2FBD10" w:rsidR="00F70E0E" w:rsidRDefault="00F70E0E">
      <w:pPr>
        <w:pStyle w:val="CommentText"/>
      </w:pPr>
      <w:r>
        <w:rPr>
          <w:rStyle w:val="CommentReference"/>
        </w:rPr>
        <w:annotationRef/>
      </w:r>
      <w:r>
        <w:t>Okay.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F4C3AE" w15:done="0"/>
  <w15:commentEx w15:paraId="75FD6325" w15:done="0"/>
  <w15:commentEx w15:paraId="10DB7081" w15:paraIdParent="75FD6325" w15:done="0"/>
  <w15:commentEx w15:paraId="03B0BF7C" w15:done="0"/>
  <w15:commentEx w15:paraId="0B0EEAC3" w15:done="0"/>
  <w15:commentEx w15:paraId="14A07E07" w15:paraIdParent="0B0EEAC3" w15:done="0"/>
  <w15:commentEx w15:paraId="0557BDC3" w15:done="0"/>
  <w15:commentEx w15:paraId="6E69438B" w15:paraIdParent="0557BDC3" w15:done="0"/>
  <w15:commentEx w15:paraId="69784570" w15:done="0"/>
  <w15:commentEx w15:paraId="4D85CF5C" w15:paraIdParent="69784570" w15:done="0"/>
  <w15:commentEx w15:paraId="307ACDDA" w15:done="0"/>
  <w15:commentEx w15:paraId="2358FD2A" w15:paraIdParent="307ACDDA" w15:done="0"/>
  <w15:commentEx w15:paraId="558B7E51" w15:done="0"/>
  <w15:commentEx w15:paraId="42457928" w15:done="0"/>
  <w15:commentEx w15:paraId="07D050A7" w15:paraIdParent="424579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40D2" w16cex:dateUtc="2022-02-22T19:00:00Z"/>
  <w16cex:commentExtensible w16cex:durableId="25BF4101" w16cex:dateUtc="2022-02-22T19:01:00Z"/>
  <w16cex:commentExtensible w16cex:durableId="25BF4547" w16cex:dateUtc="2022-02-22T19:19:00Z"/>
  <w16cex:commentExtensible w16cex:durableId="25BF4685" w16cex:dateUtc="2022-02-22T19:24:00Z"/>
  <w16cex:commentExtensible w16cex:durableId="25BF4717" w16cex:dateUtc="2022-02-22T19:27:00Z"/>
  <w16cex:commentExtensible w16cex:durableId="25BF4723" w16cex:dateUtc="2022-02-22T19:27:00Z"/>
  <w16cex:commentExtensible w16cex:durableId="25BF4743" w16cex:dateUtc="2022-02-22T19:28:00Z"/>
  <w16cex:commentExtensible w16cex:durableId="25BF4853" w16cex:dateUtc="2022-02-22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F4C3AE" w16cid:durableId="25BF40D2"/>
  <w16cid:commentId w16cid:paraId="75FD6325" w16cid:durableId="25BF3AA1"/>
  <w16cid:commentId w16cid:paraId="10DB7081" w16cid:durableId="25BF4101"/>
  <w16cid:commentId w16cid:paraId="03B0BF7C" w16cid:durableId="25BF3AA2"/>
  <w16cid:commentId w16cid:paraId="0B0EEAC3" w16cid:durableId="25BF3AA3"/>
  <w16cid:commentId w16cid:paraId="14A07E07" w16cid:durableId="25BF4547"/>
  <w16cid:commentId w16cid:paraId="0557BDC3" w16cid:durableId="25BF3AA4"/>
  <w16cid:commentId w16cid:paraId="6E69438B" w16cid:durableId="25BF4685"/>
  <w16cid:commentId w16cid:paraId="69784570" w16cid:durableId="25BF3AA5"/>
  <w16cid:commentId w16cid:paraId="4D85CF5C" w16cid:durableId="25BF4717"/>
  <w16cid:commentId w16cid:paraId="307ACDDA" w16cid:durableId="25BF3AA6"/>
  <w16cid:commentId w16cid:paraId="2358FD2A" w16cid:durableId="25BF4723"/>
  <w16cid:commentId w16cid:paraId="558B7E51" w16cid:durableId="25BF4743"/>
  <w16cid:commentId w16cid:paraId="42457928" w16cid:durableId="25BF3AA7"/>
  <w16cid:commentId w16cid:paraId="07D050A7" w16cid:durableId="25BF48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C3E98" w14:textId="77777777" w:rsidR="00A21770" w:rsidRDefault="00A21770">
      <w:r>
        <w:separator/>
      </w:r>
    </w:p>
  </w:endnote>
  <w:endnote w:type="continuationSeparator" w:id="0">
    <w:p w14:paraId="4C39361F" w14:textId="77777777" w:rsidR="00A21770" w:rsidRDefault="00A2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D4B8B" w14:textId="77777777" w:rsidR="00F70E0E" w:rsidRDefault="00F70E0E">
    <w:pPr>
      <w:spacing w:line="240" w:lineRule="exact"/>
    </w:pPr>
  </w:p>
  <w:p w14:paraId="29A7E4F2" w14:textId="62A1F2C7" w:rsidR="00F70E0E" w:rsidRDefault="00F70E0E">
    <w:pPr>
      <w:framePr w:w="9967" w:wrap="notBeside" w:vAnchor="text" w:hAnchor="text" w:x="1" w:y="1"/>
      <w:jc w:val="center"/>
      <w:rPr>
        <w:rFonts w:ascii="CG Times" w:hAnsi="CG Times" w:cs="CG Times"/>
      </w:rPr>
    </w:pPr>
    <w:r>
      <w:rPr>
        <w:rFonts w:ascii="CG Times" w:hAnsi="CG Times" w:cs="CG Times"/>
      </w:rPr>
      <w:t xml:space="preserve">Page </w:t>
    </w: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separate"/>
    </w:r>
    <w:r w:rsidR="008100DB">
      <w:rPr>
        <w:rFonts w:ascii="CG Times" w:hAnsi="CG Times" w:cs="CG Times"/>
        <w:noProof/>
      </w:rPr>
      <w:t>2</w:t>
    </w:r>
    <w:r>
      <w:rPr>
        <w:rFonts w:ascii="CG Times" w:hAnsi="CG Times" w:cs="CG Times"/>
      </w:rPr>
      <w:fldChar w:fldCharType="end"/>
    </w:r>
    <w:r>
      <w:rPr>
        <w:rFonts w:ascii="CG Times" w:hAnsi="CG Times" w:cs="CG Times"/>
      </w:rPr>
      <w:t xml:space="preserve"> of 66</w:t>
    </w:r>
  </w:p>
  <w:p w14:paraId="2906E7E7" w14:textId="77777777" w:rsidR="00F70E0E" w:rsidRDefault="00F70E0E">
    <w:pPr>
      <w:ind w:left="303" w:right="30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D1D8E" w14:textId="3FC3B604" w:rsidR="00F70E0E" w:rsidRDefault="00F70E0E">
    <w:pPr>
      <w:pStyle w:val="Footer"/>
      <w:jc w:val="center"/>
    </w:pPr>
    <w:r>
      <w:t xml:space="preserve">Page </w:t>
    </w:r>
    <w:r>
      <w:rPr>
        <w:b/>
      </w:rPr>
      <w:fldChar w:fldCharType="begin"/>
    </w:r>
    <w:r>
      <w:rPr>
        <w:b/>
      </w:rPr>
      <w:instrText xml:space="preserve"> PAGE </w:instrText>
    </w:r>
    <w:r>
      <w:rPr>
        <w:b/>
      </w:rPr>
      <w:fldChar w:fldCharType="separate"/>
    </w:r>
    <w:r w:rsidR="00C35F40">
      <w:rPr>
        <w:b/>
        <w:noProof/>
      </w:rPr>
      <w:t>35</w:t>
    </w:r>
    <w:r>
      <w:rPr>
        <w:b/>
      </w:rPr>
      <w:fldChar w:fldCharType="end"/>
    </w:r>
    <w:r>
      <w:t xml:space="preserve"> of </w:t>
    </w:r>
    <w:r>
      <w:rPr>
        <w:b/>
      </w:rPr>
      <w:fldChar w:fldCharType="begin"/>
    </w:r>
    <w:r>
      <w:rPr>
        <w:b/>
      </w:rPr>
      <w:instrText xml:space="preserve"> NUMPAGES  </w:instrText>
    </w:r>
    <w:r>
      <w:rPr>
        <w:b/>
      </w:rPr>
      <w:fldChar w:fldCharType="separate"/>
    </w:r>
    <w:r w:rsidR="001777BC">
      <w:rPr>
        <w:b/>
        <w:noProof/>
      </w:rPr>
      <w:t>26</w:t>
    </w:r>
    <w:r>
      <w:rPr>
        <w:b/>
      </w:rPr>
      <w:fldChar w:fldCharType="end"/>
    </w:r>
  </w:p>
  <w:p w14:paraId="49F38F9A" w14:textId="77777777" w:rsidR="00F70E0E" w:rsidRDefault="00F70E0E"/>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38599" w14:textId="44545018" w:rsidR="00F70E0E" w:rsidRDefault="00F70E0E">
    <w:pPr>
      <w:pStyle w:val="Footer"/>
      <w:jc w:val="center"/>
    </w:pPr>
    <w:r>
      <w:t xml:space="preserve">Page </w:t>
    </w:r>
    <w:r>
      <w:rPr>
        <w:b/>
      </w:rPr>
      <w:fldChar w:fldCharType="begin"/>
    </w:r>
    <w:r>
      <w:rPr>
        <w:b/>
      </w:rPr>
      <w:instrText xml:space="preserve"> PAGE </w:instrText>
    </w:r>
    <w:r>
      <w:rPr>
        <w:b/>
      </w:rPr>
      <w:fldChar w:fldCharType="separate"/>
    </w:r>
    <w:r w:rsidR="00C35F40">
      <w:rPr>
        <w:b/>
        <w:noProof/>
      </w:rPr>
      <w:t>36</w:t>
    </w:r>
    <w:r>
      <w:rPr>
        <w:b/>
      </w:rPr>
      <w:fldChar w:fldCharType="end"/>
    </w:r>
    <w:r>
      <w:t xml:space="preserve"> of </w:t>
    </w:r>
    <w:r>
      <w:rPr>
        <w:b/>
      </w:rPr>
      <w:fldChar w:fldCharType="begin"/>
    </w:r>
    <w:r>
      <w:rPr>
        <w:b/>
      </w:rPr>
      <w:instrText xml:space="preserve"> NUMPAGES  </w:instrText>
    </w:r>
    <w:r>
      <w:rPr>
        <w:b/>
      </w:rPr>
      <w:fldChar w:fldCharType="separate"/>
    </w:r>
    <w:r w:rsidR="001777BC">
      <w:rPr>
        <w:b/>
        <w:noProof/>
      </w:rPr>
      <w:t>26</w:t>
    </w:r>
    <w:r>
      <w:rPr>
        <w:b/>
      </w:rPr>
      <w:fldChar w:fldCharType="end"/>
    </w:r>
  </w:p>
  <w:p w14:paraId="50190461" w14:textId="77777777" w:rsidR="00F70E0E" w:rsidRDefault="00F70E0E">
    <w:pPr>
      <w:ind w:left="303" w:right="303"/>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CFF4" w14:textId="77777777" w:rsidR="00F70E0E" w:rsidRDefault="00F70E0E">
    <w:pPr>
      <w:spacing w:line="240" w:lineRule="exact"/>
    </w:pPr>
  </w:p>
  <w:p w14:paraId="0086B78F" w14:textId="5EBD50DF" w:rsidR="00F70E0E" w:rsidRDefault="00F70E0E">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separate"/>
    </w:r>
    <w:r w:rsidR="00C35F40">
      <w:rPr>
        <w:rFonts w:ascii="CG Times" w:hAnsi="CG Times" w:cs="CG Times"/>
        <w:noProof/>
      </w:rPr>
      <w:t>37</w:t>
    </w:r>
    <w:r>
      <w:rPr>
        <w:rFonts w:ascii="CG Times" w:hAnsi="CG Times" w:cs="CG Times"/>
      </w:rPr>
      <w:fldChar w:fldCharType="end"/>
    </w:r>
  </w:p>
  <w:p w14:paraId="4B3C9C5A" w14:textId="77777777" w:rsidR="00F70E0E" w:rsidRDefault="00F70E0E">
    <w:pPr>
      <w:ind w:left="303" w:right="303"/>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9587" w14:textId="74D4CA6E" w:rsidR="00F70E0E" w:rsidRDefault="00F70E0E">
    <w:pPr>
      <w:pStyle w:val="Footer"/>
      <w:jc w:val="center"/>
    </w:pPr>
    <w:r>
      <w:t xml:space="preserve">Page </w:t>
    </w:r>
    <w:r>
      <w:rPr>
        <w:b/>
      </w:rPr>
      <w:fldChar w:fldCharType="begin"/>
    </w:r>
    <w:r>
      <w:rPr>
        <w:b/>
      </w:rPr>
      <w:instrText xml:space="preserve"> PAGE </w:instrText>
    </w:r>
    <w:r>
      <w:rPr>
        <w:b/>
      </w:rPr>
      <w:fldChar w:fldCharType="separate"/>
    </w:r>
    <w:r w:rsidR="00C35F40">
      <w:rPr>
        <w:b/>
        <w:noProof/>
      </w:rPr>
      <w:t>48</w:t>
    </w:r>
    <w:r>
      <w:rPr>
        <w:b/>
      </w:rPr>
      <w:fldChar w:fldCharType="end"/>
    </w:r>
    <w:r>
      <w:t xml:space="preserve"> of </w:t>
    </w:r>
    <w:r>
      <w:rPr>
        <w:b/>
      </w:rPr>
      <w:fldChar w:fldCharType="begin"/>
    </w:r>
    <w:r>
      <w:rPr>
        <w:b/>
      </w:rPr>
      <w:instrText xml:space="preserve"> NUMPAGES  </w:instrText>
    </w:r>
    <w:r>
      <w:rPr>
        <w:b/>
      </w:rPr>
      <w:fldChar w:fldCharType="separate"/>
    </w:r>
    <w:r w:rsidR="001777BC">
      <w:rPr>
        <w:b/>
        <w:noProof/>
      </w:rPr>
      <w:t>26</w:t>
    </w:r>
    <w:r>
      <w:rPr>
        <w:b/>
      </w:rPr>
      <w:fldChar w:fldCharType="end"/>
    </w:r>
  </w:p>
  <w:p w14:paraId="70B93F52" w14:textId="77777777" w:rsidR="00F70E0E" w:rsidRDefault="00F70E0E"/>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DD38A" w14:textId="5F20C61B" w:rsidR="00F70E0E" w:rsidRDefault="00F70E0E">
    <w:pPr>
      <w:pStyle w:val="Footer"/>
      <w:jc w:val="center"/>
    </w:pPr>
    <w:r>
      <w:t xml:space="preserve">Page </w:t>
    </w:r>
    <w:r>
      <w:rPr>
        <w:b/>
      </w:rPr>
      <w:fldChar w:fldCharType="begin"/>
    </w:r>
    <w:r>
      <w:rPr>
        <w:b/>
      </w:rPr>
      <w:instrText xml:space="preserve"> PAGE </w:instrText>
    </w:r>
    <w:r>
      <w:rPr>
        <w:b/>
      </w:rPr>
      <w:fldChar w:fldCharType="separate"/>
    </w:r>
    <w:r w:rsidR="00C35F40">
      <w:rPr>
        <w:b/>
        <w:noProof/>
      </w:rPr>
      <w:t>47</w:t>
    </w:r>
    <w:r>
      <w:rPr>
        <w:b/>
      </w:rPr>
      <w:fldChar w:fldCharType="end"/>
    </w:r>
    <w:r>
      <w:t xml:space="preserve"> of </w:t>
    </w:r>
    <w:r>
      <w:rPr>
        <w:b/>
      </w:rPr>
      <w:fldChar w:fldCharType="begin"/>
    </w:r>
    <w:r>
      <w:rPr>
        <w:b/>
      </w:rPr>
      <w:instrText xml:space="preserve"> NUMPAGES  </w:instrText>
    </w:r>
    <w:r>
      <w:rPr>
        <w:b/>
      </w:rPr>
      <w:fldChar w:fldCharType="separate"/>
    </w:r>
    <w:r w:rsidR="001777BC">
      <w:rPr>
        <w:b/>
        <w:noProof/>
      </w:rPr>
      <w:t>26</w:t>
    </w:r>
    <w:r>
      <w:rPr>
        <w:b/>
      </w:rPr>
      <w:fldChar w:fldCharType="end"/>
    </w:r>
  </w:p>
  <w:p w14:paraId="5CB95290" w14:textId="77777777" w:rsidR="00F70E0E" w:rsidRDefault="00F70E0E"/>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FDBD" w14:textId="137D4773" w:rsidR="00F70E0E" w:rsidRDefault="00F70E0E">
    <w:pPr>
      <w:pStyle w:val="Footer"/>
      <w:jc w:val="center"/>
    </w:pPr>
    <w:r>
      <w:t xml:space="preserve">Page </w:t>
    </w:r>
    <w:r>
      <w:rPr>
        <w:b/>
      </w:rPr>
      <w:fldChar w:fldCharType="begin"/>
    </w:r>
    <w:r>
      <w:rPr>
        <w:b/>
      </w:rPr>
      <w:instrText xml:space="preserve"> PAGE </w:instrText>
    </w:r>
    <w:r>
      <w:rPr>
        <w:b/>
      </w:rPr>
      <w:fldChar w:fldCharType="separate"/>
    </w:r>
    <w:r w:rsidR="00C35F40">
      <w:rPr>
        <w:b/>
        <w:noProof/>
      </w:rPr>
      <w:t>24</w:t>
    </w:r>
    <w:r>
      <w:rPr>
        <w:b/>
      </w:rPr>
      <w:fldChar w:fldCharType="end"/>
    </w:r>
    <w:r>
      <w:t xml:space="preserve"> of </w:t>
    </w:r>
    <w:r>
      <w:rPr>
        <w:b/>
      </w:rPr>
      <w:fldChar w:fldCharType="begin"/>
    </w:r>
    <w:r>
      <w:rPr>
        <w:b/>
      </w:rPr>
      <w:instrText xml:space="preserve"> NUMPAGES  </w:instrText>
    </w:r>
    <w:r>
      <w:rPr>
        <w:b/>
      </w:rPr>
      <w:fldChar w:fldCharType="separate"/>
    </w:r>
    <w:r w:rsidR="001777BC">
      <w:rPr>
        <w:b/>
        <w:noProof/>
      </w:rPr>
      <w:t>26</w:t>
    </w:r>
    <w:r>
      <w:rPr>
        <w:b/>
      </w:rPr>
      <w:fldChar w:fldCharType="end"/>
    </w:r>
  </w:p>
  <w:p w14:paraId="345F399E" w14:textId="77777777" w:rsidR="00F70E0E" w:rsidRDefault="00F70E0E">
    <w:pPr>
      <w:ind w:left="303" w:right="303"/>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22D8B" w14:textId="77777777" w:rsidR="00F70E0E" w:rsidRDefault="00F70E0E">
    <w:pPr>
      <w:spacing w:line="240" w:lineRule="exact"/>
    </w:pPr>
  </w:p>
  <w:p w14:paraId="014A12BA" w14:textId="67DF8F5A" w:rsidR="00F70E0E" w:rsidRDefault="00F70E0E">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separate"/>
    </w:r>
    <w:r w:rsidR="00C35F40">
      <w:rPr>
        <w:rFonts w:ascii="CG Times" w:hAnsi="CG Times" w:cs="CG Times"/>
        <w:noProof/>
      </w:rPr>
      <w:t>49</w:t>
    </w:r>
    <w:r>
      <w:rPr>
        <w:rFonts w:ascii="CG Times" w:hAnsi="CG Times" w:cs="CG Times"/>
      </w:rPr>
      <w:fldChar w:fldCharType="end"/>
    </w:r>
  </w:p>
  <w:p w14:paraId="11BD2C42" w14:textId="77777777" w:rsidR="00F70E0E" w:rsidRDefault="00F70E0E">
    <w:pPr>
      <w:ind w:left="303" w:right="303"/>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43E37" w14:textId="29550B81" w:rsidR="00F70E0E" w:rsidRDefault="00F70E0E">
    <w:pPr>
      <w:pStyle w:val="Footer"/>
      <w:jc w:val="center"/>
    </w:pPr>
    <w:r>
      <w:t xml:space="preserve">Page </w:t>
    </w:r>
    <w:r>
      <w:rPr>
        <w:b/>
      </w:rPr>
      <w:fldChar w:fldCharType="begin"/>
    </w:r>
    <w:r>
      <w:rPr>
        <w:b/>
      </w:rPr>
      <w:instrText xml:space="preserve"> PAGE </w:instrText>
    </w:r>
    <w:r>
      <w:rPr>
        <w:b/>
      </w:rPr>
      <w:fldChar w:fldCharType="separate"/>
    </w:r>
    <w:r w:rsidR="00C35F40">
      <w:rPr>
        <w:b/>
        <w:noProof/>
      </w:rPr>
      <w:t>52</w:t>
    </w:r>
    <w:r>
      <w:rPr>
        <w:b/>
      </w:rPr>
      <w:fldChar w:fldCharType="end"/>
    </w:r>
    <w:r>
      <w:t xml:space="preserve"> of </w:t>
    </w:r>
    <w:r>
      <w:rPr>
        <w:b/>
      </w:rPr>
      <w:fldChar w:fldCharType="begin"/>
    </w:r>
    <w:r>
      <w:rPr>
        <w:b/>
      </w:rPr>
      <w:instrText xml:space="preserve"> NUMPAGES  </w:instrText>
    </w:r>
    <w:r>
      <w:rPr>
        <w:b/>
      </w:rPr>
      <w:fldChar w:fldCharType="separate"/>
    </w:r>
    <w:r w:rsidR="001777BC">
      <w:rPr>
        <w:b/>
        <w:noProof/>
      </w:rPr>
      <w:t>26</w:t>
    </w:r>
    <w:r>
      <w:rPr>
        <w:b/>
      </w:rPr>
      <w:fldChar w:fldCharType="end"/>
    </w:r>
  </w:p>
  <w:p w14:paraId="3FD3C1EF" w14:textId="77777777" w:rsidR="00F70E0E" w:rsidRDefault="00F70E0E"/>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0E00F" w14:textId="2B8BE6DA" w:rsidR="00F70E0E" w:rsidRDefault="00F70E0E">
    <w:pPr>
      <w:pStyle w:val="Footer"/>
      <w:jc w:val="center"/>
    </w:pPr>
    <w:r>
      <w:t xml:space="preserve">Page </w:t>
    </w:r>
    <w:r>
      <w:rPr>
        <w:b/>
      </w:rPr>
      <w:fldChar w:fldCharType="begin"/>
    </w:r>
    <w:r>
      <w:rPr>
        <w:b/>
      </w:rPr>
      <w:instrText xml:space="preserve"> PAGE </w:instrText>
    </w:r>
    <w:r>
      <w:rPr>
        <w:b/>
      </w:rPr>
      <w:fldChar w:fldCharType="separate"/>
    </w:r>
    <w:r w:rsidR="00C35F40">
      <w:rPr>
        <w:b/>
        <w:noProof/>
      </w:rPr>
      <w:t>51</w:t>
    </w:r>
    <w:r>
      <w:rPr>
        <w:b/>
      </w:rPr>
      <w:fldChar w:fldCharType="end"/>
    </w:r>
    <w:r>
      <w:t xml:space="preserve"> of </w:t>
    </w:r>
    <w:r>
      <w:rPr>
        <w:b/>
      </w:rPr>
      <w:fldChar w:fldCharType="begin"/>
    </w:r>
    <w:r>
      <w:rPr>
        <w:b/>
      </w:rPr>
      <w:instrText xml:space="preserve"> NUMPAGES  </w:instrText>
    </w:r>
    <w:r>
      <w:rPr>
        <w:b/>
      </w:rPr>
      <w:fldChar w:fldCharType="separate"/>
    </w:r>
    <w:r w:rsidR="001777BC">
      <w:rPr>
        <w:b/>
        <w:noProof/>
      </w:rPr>
      <w:t>26</w:t>
    </w:r>
    <w:r>
      <w:rPr>
        <w:b/>
      </w:rPr>
      <w:fldChar w:fldCharType="end"/>
    </w:r>
  </w:p>
  <w:p w14:paraId="0A606270" w14:textId="77777777" w:rsidR="00F70E0E" w:rsidRDefault="00F70E0E"/>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25407" w14:textId="4F517992" w:rsidR="00F70E0E" w:rsidRDefault="00F70E0E">
    <w:pPr>
      <w:pStyle w:val="Footer"/>
      <w:jc w:val="center"/>
    </w:pPr>
    <w:r>
      <w:t xml:space="preserve">Page </w:t>
    </w:r>
    <w:r>
      <w:rPr>
        <w:b/>
      </w:rPr>
      <w:fldChar w:fldCharType="begin"/>
    </w:r>
    <w:r>
      <w:rPr>
        <w:b/>
      </w:rPr>
      <w:instrText xml:space="preserve"> PAGE </w:instrText>
    </w:r>
    <w:r>
      <w:rPr>
        <w:b/>
      </w:rPr>
      <w:fldChar w:fldCharType="separate"/>
    </w:r>
    <w:r w:rsidR="00C35F40">
      <w:rPr>
        <w:b/>
        <w:noProof/>
      </w:rPr>
      <w:t>28</w:t>
    </w:r>
    <w:r>
      <w:rPr>
        <w:b/>
      </w:rPr>
      <w:fldChar w:fldCharType="end"/>
    </w:r>
    <w:r>
      <w:t xml:space="preserve"> of </w:t>
    </w:r>
    <w:r>
      <w:rPr>
        <w:b/>
      </w:rPr>
      <w:fldChar w:fldCharType="begin"/>
    </w:r>
    <w:r>
      <w:rPr>
        <w:b/>
      </w:rPr>
      <w:instrText xml:space="preserve"> NUMPAGES  </w:instrText>
    </w:r>
    <w:r>
      <w:rPr>
        <w:b/>
      </w:rPr>
      <w:fldChar w:fldCharType="separate"/>
    </w:r>
    <w:r w:rsidR="001777BC">
      <w:rPr>
        <w:b/>
        <w:noProof/>
      </w:rPr>
      <w:t>26</w:t>
    </w:r>
    <w:r>
      <w:rPr>
        <w:b/>
      </w:rPr>
      <w:fldChar w:fldCharType="end"/>
    </w:r>
  </w:p>
  <w:p w14:paraId="034E8F8D" w14:textId="77777777" w:rsidR="00F70E0E" w:rsidRDefault="00F70E0E">
    <w:pPr>
      <w:ind w:left="303" w:right="30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775CA" w14:textId="723A144D" w:rsidR="00F70E0E" w:rsidRPr="00F70E0E" w:rsidRDefault="00F70E0E">
    <w:pPr>
      <w:pStyle w:val="Footer"/>
      <w:jc w:val="center"/>
      <w:rPr>
        <w:rFonts w:asciiTheme="minorHAnsi" w:hAnsiTheme="minorHAnsi" w:cstheme="minorHAnsi"/>
        <w:rPrChange w:id="45" w:author="jaspersons@qwestoffice.net" w:date="2022-04-21T15:02:00Z">
          <w:rPr/>
        </w:rPrChange>
      </w:rPr>
    </w:pPr>
    <w:r w:rsidRPr="00F70E0E">
      <w:rPr>
        <w:rFonts w:asciiTheme="minorHAnsi" w:hAnsiTheme="minorHAnsi" w:cstheme="minorHAnsi"/>
        <w:rPrChange w:id="46" w:author="jaspersons@qwestoffice.net" w:date="2022-04-21T15:02:00Z">
          <w:rPr/>
        </w:rPrChange>
      </w:rPr>
      <w:t xml:space="preserve">Page </w:t>
    </w:r>
    <w:r w:rsidRPr="00F70E0E">
      <w:rPr>
        <w:rFonts w:asciiTheme="minorHAnsi" w:hAnsiTheme="minorHAnsi" w:cstheme="minorHAnsi"/>
        <w:b/>
        <w:rPrChange w:id="47" w:author="jaspersons@qwestoffice.net" w:date="2022-04-21T15:02:00Z">
          <w:rPr>
            <w:b/>
          </w:rPr>
        </w:rPrChange>
      </w:rPr>
      <w:fldChar w:fldCharType="begin"/>
    </w:r>
    <w:r w:rsidRPr="00F70E0E">
      <w:rPr>
        <w:rFonts w:asciiTheme="minorHAnsi" w:hAnsiTheme="minorHAnsi" w:cstheme="minorHAnsi"/>
        <w:b/>
        <w:rPrChange w:id="48" w:author="jaspersons@qwestoffice.net" w:date="2022-04-21T15:02:00Z">
          <w:rPr>
            <w:b/>
          </w:rPr>
        </w:rPrChange>
      </w:rPr>
      <w:instrText xml:space="preserve"> PAGE </w:instrText>
    </w:r>
    <w:r w:rsidRPr="00F70E0E">
      <w:rPr>
        <w:rFonts w:asciiTheme="minorHAnsi" w:hAnsiTheme="minorHAnsi" w:cstheme="minorHAnsi"/>
        <w:b/>
        <w:rPrChange w:id="49" w:author="jaspersons@qwestoffice.net" w:date="2022-04-21T15:02:00Z">
          <w:rPr>
            <w:b/>
          </w:rPr>
        </w:rPrChange>
      </w:rPr>
      <w:fldChar w:fldCharType="separate"/>
    </w:r>
    <w:r w:rsidR="008100DB">
      <w:rPr>
        <w:rFonts w:asciiTheme="minorHAnsi" w:hAnsiTheme="minorHAnsi" w:cstheme="minorHAnsi"/>
        <w:b/>
        <w:noProof/>
      </w:rPr>
      <w:t>1</w:t>
    </w:r>
    <w:r w:rsidRPr="00F70E0E">
      <w:rPr>
        <w:rFonts w:asciiTheme="minorHAnsi" w:hAnsiTheme="minorHAnsi" w:cstheme="minorHAnsi"/>
        <w:b/>
        <w:rPrChange w:id="50" w:author="jaspersons@qwestoffice.net" w:date="2022-04-21T15:02:00Z">
          <w:rPr>
            <w:b/>
          </w:rPr>
        </w:rPrChange>
      </w:rPr>
      <w:fldChar w:fldCharType="end"/>
    </w:r>
    <w:r w:rsidRPr="00F70E0E">
      <w:rPr>
        <w:rFonts w:asciiTheme="minorHAnsi" w:hAnsiTheme="minorHAnsi" w:cstheme="minorHAnsi"/>
        <w:rPrChange w:id="51" w:author="jaspersons@qwestoffice.net" w:date="2022-04-21T15:02:00Z">
          <w:rPr/>
        </w:rPrChange>
      </w:rPr>
      <w:t xml:space="preserve"> of </w:t>
    </w:r>
    <w:r w:rsidRPr="00F70E0E">
      <w:rPr>
        <w:rFonts w:asciiTheme="minorHAnsi" w:hAnsiTheme="minorHAnsi" w:cstheme="minorHAnsi"/>
        <w:b/>
        <w:rPrChange w:id="52" w:author="jaspersons@qwestoffice.net" w:date="2022-04-21T15:02:00Z">
          <w:rPr>
            <w:b/>
          </w:rPr>
        </w:rPrChange>
      </w:rPr>
      <w:fldChar w:fldCharType="begin"/>
    </w:r>
    <w:r w:rsidRPr="00F70E0E">
      <w:rPr>
        <w:rFonts w:asciiTheme="minorHAnsi" w:hAnsiTheme="minorHAnsi" w:cstheme="minorHAnsi"/>
        <w:b/>
        <w:rPrChange w:id="53" w:author="jaspersons@qwestoffice.net" w:date="2022-04-21T15:02:00Z">
          <w:rPr>
            <w:b/>
          </w:rPr>
        </w:rPrChange>
      </w:rPr>
      <w:instrText xml:space="preserve"> NUMPAGES  </w:instrText>
    </w:r>
    <w:r w:rsidRPr="00F70E0E">
      <w:rPr>
        <w:rFonts w:asciiTheme="minorHAnsi" w:hAnsiTheme="minorHAnsi" w:cstheme="minorHAnsi"/>
        <w:b/>
        <w:rPrChange w:id="54" w:author="jaspersons@qwestoffice.net" w:date="2022-04-21T15:02:00Z">
          <w:rPr>
            <w:b/>
          </w:rPr>
        </w:rPrChange>
      </w:rPr>
      <w:fldChar w:fldCharType="separate"/>
    </w:r>
    <w:r w:rsidR="008100DB">
      <w:rPr>
        <w:rFonts w:asciiTheme="minorHAnsi" w:hAnsiTheme="minorHAnsi" w:cstheme="minorHAnsi"/>
        <w:b/>
        <w:noProof/>
      </w:rPr>
      <w:t>26</w:t>
    </w:r>
    <w:r w:rsidRPr="00F70E0E">
      <w:rPr>
        <w:rFonts w:asciiTheme="minorHAnsi" w:hAnsiTheme="minorHAnsi" w:cstheme="minorHAnsi"/>
        <w:b/>
        <w:rPrChange w:id="55" w:author="jaspersons@qwestoffice.net" w:date="2022-04-21T15:02:00Z">
          <w:rPr>
            <w:b/>
          </w:rPr>
        </w:rPrChange>
      </w:rPr>
      <w:fldChar w:fldCharType="end"/>
    </w:r>
  </w:p>
  <w:p w14:paraId="6C8E89B4" w14:textId="77777777" w:rsidR="00F70E0E" w:rsidRDefault="00F70E0E">
    <w:pPr>
      <w:ind w:left="303" w:right="303"/>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E7776" w14:textId="77777777" w:rsidR="00F70E0E" w:rsidRDefault="00F70E0E">
    <w:pPr>
      <w:spacing w:line="240" w:lineRule="exact"/>
    </w:pPr>
  </w:p>
  <w:p w14:paraId="42B9C50E" w14:textId="31232DA0" w:rsidR="00F70E0E" w:rsidRDefault="00F70E0E">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separate"/>
    </w:r>
    <w:r w:rsidR="00C35F40">
      <w:rPr>
        <w:rFonts w:ascii="CG Times" w:hAnsi="CG Times" w:cs="CG Times"/>
        <w:noProof/>
      </w:rPr>
      <w:t>53</w:t>
    </w:r>
    <w:r>
      <w:rPr>
        <w:rFonts w:ascii="CG Times" w:hAnsi="CG Times" w:cs="CG Times"/>
      </w:rPr>
      <w:fldChar w:fldCharType="end"/>
    </w:r>
  </w:p>
  <w:p w14:paraId="6BC98618" w14:textId="77777777" w:rsidR="00F70E0E" w:rsidRDefault="00F70E0E">
    <w:pPr>
      <w:ind w:left="303" w:right="303"/>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A5906" w14:textId="549526D0" w:rsidR="00F70E0E" w:rsidRDefault="00F70E0E">
    <w:pPr>
      <w:pStyle w:val="Footer"/>
      <w:jc w:val="center"/>
    </w:pPr>
    <w:r>
      <w:t xml:space="preserve">Page </w:t>
    </w:r>
    <w:r>
      <w:rPr>
        <w:b/>
      </w:rPr>
      <w:fldChar w:fldCharType="begin"/>
    </w:r>
    <w:r>
      <w:rPr>
        <w:b/>
      </w:rPr>
      <w:instrText xml:space="preserve"> PAGE </w:instrText>
    </w:r>
    <w:r>
      <w:rPr>
        <w:b/>
      </w:rPr>
      <w:fldChar w:fldCharType="separate"/>
    </w:r>
    <w:r w:rsidR="00C35F40">
      <w:rPr>
        <w:b/>
        <w:noProof/>
      </w:rPr>
      <w:t>60</w:t>
    </w:r>
    <w:r>
      <w:rPr>
        <w:b/>
      </w:rPr>
      <w:fldChar w:fldCharType="end"/>
    </w:r>
    <w:r>
      <w:t xml:space="preserve"> of </w:t>
    </w:r>
    <w:r>
      <w:rPr>
        <w:b/>
      </w:rPr>
      <w:fldChar w:fldCharType="begin"/>
    </w:r>
    <w:r>
      <w:rPr>
        <w:b/>
      </w:rPr>
      <w:instrText xml:space="preserve"> NUMPAGES  </w:instrText>
    </w:r>
    <w:r>
      <w:rPr>
        <w:b/>
      </w:rPr>
      <w:fldChar w:fldCharType="separate"/>
    </w:r>
    <w:r w:rsidR="001777BC">
      <w:rPr>
        <w:b/>
        <w:noProof/>
      </w:rPr>
      <w:t>26</w:t>
    </w:r>
    <w:r>
      <w:rPr>
        <w:b/>
      </w:rPr>
      <w:fldChar w:fldCharType="end"/>
    </w:r>
  </w:p>
  <w:p w14:paraId="41E5EE48" w14:textId="77777777" w:rsidR="00F70E0E" w:rsidRDefault="00F70E0E"/>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E555" w14:textId="6348C4DB" w:rsidR="00F70E0E" w:rsidRDefault="00F70E0E">
    <w:pPr>
      <w:pStyle w:val="Footer"/>
      <w:jc w:val="center"/>
    </w:pPr>
    <w:r>
      <w:t xml:space="preserve">Page </w:t>
    </w:r>
    <w:r>
      <w:rPr>
        <w:b/>
      </w:rPr>
      <w:fldChar w:fldCharType="begin"/>
    </w:r>
    <w:r>
      <w:rPr>
        <w:b/>
      </w:rPr>
      <w:instrText xml:space="preserve"> PAGE </w:instrText>
    </w:r>
    <w:r>
      <w:rPr>
        <w:b/>
      </w:rPr>
      <w:fldChar w:fldCharType="separate"/>
    </w:r>
    <w:r w:rsidR="00C35F40">
      <w:rPr>
        <w:b/>
        <w:noProof/>
      </w:rPr>
      <w:t>59</w:t>
    </w:r>
    <w:r>
      <w:rPr>
        <w:b/>
      </w:rPr>
      <w:fldChar w:fldCharType="end"/>
    </w:r>
    <w:r>
      <w:t xml:space="preserve"> of </w:t>
    </w:r>
    <w:r>
      <w:rPr>
        <w:b/>
      </w:rPr>
      <w:fldChar w:fldCharType="begin"/>
    </w:r>
    <w:r>
      <w:rPr>
        <w:b/>
      </w:rPr>
      <w:instrText xml:space="preserve"> NUMPAGES  </w:instrText>
    </w:r>
    <w:r>
      <w:rPr>
        <w:b/>
      </w:rPr>
      <w:fldChar w:fldCharType="separate"/>
    </w:r>
    <w:r w:rsidR="001777BC">
      <w:rPr>
        <w:b/>
        <w:noProof/>
      </w:rPr>
      <w:t>26</w:t>
    </w:r>
    <w:r>
      <w:rPr>
        <w:b/>
      </w:rPr>
      <w:fldChar w:fldCharType="end"/>
    </w:r>
  </w:p>
  <w:p w14:paraId="461893DE" w14:textId="77777777" w:rsidR="00F70E0E" w:rsidRDefault="00F70E0E"/>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00F2" w14:textId="6757095F" w:rsidR="00F70E0E" w:rsidRDefault="00F70E0E">
    <w:pPr>
      <w:pStyle w:val="Footer"/>
      <w:jc w:val="center"/>
    </w:pPr>
    <w:r>
      <w:t xml:space="preserve">Page </w:t>
    </w:r>
    <w:r>
      <w:rPr>
        <w:b/>
      </w:rPr>
      <w:fldChar w:fldCharType="begin"/>
    </w:r>
    <w:r>
      <w:rPr>
        <w:b/>
      </w:rPr>
      <w:instrText xml:space="preserve"> PAGE </w:instrText>
    </w:r>
    <w:r>
      <w:rPr>
        <w:b/>
      </w:rPr>
      <w:fldChar w:fldCharType="separate"/>
    </w:r>
    <w:r w:rsidR="001777BC">
      <w:rPr>
        <w:b/>
        <w:noProof/>
      </w:rPr>
      <w:t>26</w:t>
    </w:r>
    <w:r>
      <w:rPr>
        <w:b/>
      </w:rPr>
      <w:fldChar w:fldCharType="end"/>
    </w:r>
    <w:r>
      <w:t xml:space="preserve"> of </w:t>
    </w:r>
    <w:r>
      <w:rPr>
        <w:b/>
      </w:rPr>
      <w:fldChar w:fldCharType="begin"/>
    </w:r>
    <w:r>
      <w:rPr>
        <w:b/>
      </w:rPr>
      <w:instrText xml:space="preserve"> NUMPAGES  </w:instrText>
    </w:r>
    <w:r>
      <w:rPr>
        <w:b/>
      </w:rPr>
      <w:fldChar w:fldCharType="separate"/>
    </w:r>
    <w:r w:rsidR="001777BC">
      <w:rPr>
        <w:b/>
        <w:noProof/>
      </w:rPr>
      <w:t>26</w:t>
    </w:r>
    <w:r>
      <w:rPr>
        <w:b/>
      </w:rPr>
      <w:fldChar w:fldCharType="end"/>
    </w:r>
  </w:p>
  <w:p w14:paraId="5615F3CB" w14:textId="77777777" w:rsidR="00F70E0E" w:rsidRDefault="00F70E0E"/>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0C3A2" w14:textId="70D5E7F6" w:rsidR="00F70E0E" w:rsidRDefault="00F70E0E">
    <w:pPr>
      <w:pStyle w:val="Footer"/>
      <w:jc w:val="center"/>
      <w:rPr>
        <w:b/>
      </w:rPr>
    </w:pPr>
    <w:r>
      <w:t xml:space="preserve">Page </w:t>
    </w:r>
    <w:r>
      <w:rPr>
        <w:b/>
      </w:rPr>
      <w:fldChar w:fldCharType="begin"/>
    </w:r>
    <w:r>
      <w:rPr>
        <w:b/>
      </w:rPr>
      <w:instrText xml:space="preserve"> PAGE </w:instrText>
    </w:r>
    <w:r>
      <w:rPr>
        <w:b/>
      </w:rPr>
      <w:fldChar w:fldCharType="separate"/>
    </w:r>
    <w:r w:rsidR="00C35F40">
      <w:rPr>
        <w:b/>
        <w:noProof/>
      </w:rPr>
      <w:t>27</w:t>
    </w:r>
    <w:r>
      <w:rPr>
        <w:b/>
      </w:rPr>
      <w:fldChar w:fldCharType="end"/>
    </w:r>
    <w:r>
      <w:t xml:space="preserve"> of </w:t>
    </w:r>
    <w:r>
      <w:rPr>
        <w:b/>
      </w:rPr>
      <w:fldChar w:fldCharType="begin"/>
    </w:r>
    <w:r>
      <w:rPr>
        <w:b/>
      </w:rPr>
      <w:instrText xml:space="preserve"> NUMPAGES  </w:instrText>
    </w:r>
    <w:r>
      <w:rPr>
        <w:b/>
      </w:rPr>
      <w:fldChar w:fldCharType="separate"/>
    </w:r>
    <w:r w:rsidR="001777BC">
      <w:rPr>
        <w:b/>
        <w:noProof/>
      </w:rPr>
      <w:t>26</w:t>
    </w:r>
    <w:r>
      <w:rPr>
        <w:b/>
      </w:rPr>
      <w:fldChar w:fldCharType="end"/>
    </w:r>
  </w:p>
  <w:p w14:paraId="26FE26D3" w14:textId="77777777" w:rsidR="00F70E0E" w:rsidRDefault="00F70E0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D8AC" w14:textId="45165724" w:rsidR="00F70E0E" w:rsidRDefault="00F70E0E">
    <w:pPr>
      <w:pStyle w:val="Footer"/>
      <w:jc w:val="center"/>
    </w:pPr>
    <w:r>
      <w:t xml:space="preserve">Page </w:t>
    </w:r>
    <w:r>
      <w:rPr>
        <w:b/>
      </w:rPr>
      <w:fldChar w:fldCharType="begin"/>
    </w:r>
    <w:r>
      <w:rPr>
        <w:b/>
      </w:rPr>
      <w:instrText xml:space="preserve"> PAGE </w:instrText>
    </w:r>
    <w:r>
      <w:rPr>
        <w:b/>
      </w:rPr>
      <w:fldChar w:fldCharType="separate"/>
    </w:r>
    <w:r>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1777BC">
      <w:rPr>
        <w:b/>
        <w:noProof/>
      </w:rPr>
      <w:t>26</w:t>
    </w:r>
    <w:r>
      <w:rPr>
        <w:b/>
      </w:rPr>
      <w:fldChar w:fldCharType="end"/>
    </w:r>
  </w:p>
  <w:p w14:paraId="04883925" w14:textId="77777777" w:rsidR="00F70E0E" w:rsidRDefault="00F70E0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DF906" w14:textId="7F3E22BB" w:rsidR="00F70E0E" w:rsidRDefault="00F70E0E" w:rsidP="00F11DCC">
    <w:pPr>
      <w:ind w:left="3600" w:firstLine="720"/>
      <w:pPrChange w:id="58" w:author="jaspersons@qwestoffice.net" w:date="2022-04-21T15:13:00Z">
        <w:pPr>
          <w:jc w:val="center"/>
        </w:pPr>
      </w:pPrChange>
    </w:pPr>
    <w:r>
      <w:t>Page 3 of 66</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1EB5B" w14:textId="0D469EF5" w:rsidR="00F31BA4" w:rsidRDefault="00F31BA4" w:rsidP="00F31BA4">
    <w:pPr>
      <w:pStyle w:val="Footer"/>
      <w:jc w:val="center"/>
      <w:rPr>
        <w:ins w:id="232" w:author="jaspersons@qwestoffice.net" w:date="2022-04-21T15:15:00Z"/>
      </w:rPr>
    </w:pPr>
    <w:ins w:id="233" w:author="jaspersons@qwestoffice.net" w:date="2022-04-21T15:15:00Z">
      <w:r>
        <w:t xml:space="preserve">                                                                    Page </w:t>
      </w:r>
      <w:r>
        <w:rPr>
          <w:b/>
        </w:rPr>
        <w:fldChar w:fldCharType="begin"/>
      </w:r>
      <w:r>
        <w:rPr>
          <w:b/>
        </w:rPr>
        <w:instrText xml:space="preserve"> PAGE </w:instrText>
      </w:r>
      <w:r>
        <w:rPr>
          <w:b/>
        </w:rPr>
        <w:fldChar w:fldCharType="separate"/>
      </w:r>
    </w:ins>
    <w:r w:rsidR="008100DB">
      <w:rPr>
        <w:b/>
        <w:noProof/>
      </w:rPr>
      <w:t>24</w:t>
    </w:r>
    <w:ins w:id="234" w:author="jaspersons@qwestoffice.net" w:date="2022-04-21T15:15:00Z">
      <w:r>
        <w:rPr>
          <w:b/>
        </w:rPr>
        <w:fldChar w:fldCharType="end"/>
      </w:r>
      <w:r>
        <w:t xml:space="preserve"> of </w:t>
      </w:r>
      <w:r>
        <w:rPr>
          <w:b/>
        </w:rPr>
        <w:fldChar w:fldCharType="begin"/>
      </w:r>
      <w:r>
        <w:rPr>
          <w:b/>
        </w:rPr>
        <w:instrText xml:space="preserve"> NUMPAGES  </w:instrText>
      </w:r>
      <w:r>
        <w:rPr>
          <w:b/>
        </w:rPr>
        <w:fldChar w:fldCharType="separate"/>
      </w:r>
    </w:ins>
    <w:r w:rsidR="008100DB">
      <w:rPr>
        <w:b/>
        <w:noProof/>
      </w:rPr>
      <w:t>26</w:t>
    </w:r>
    <w:ins w:id="235" w:author="jaspersons@qwestoffice.net" w:date="2022-04-21T15:15:00Z">
      <w:r>
        <w:rPr>
          <w:b/>
        </w:rPr>
        <w:fldChar w:fldCharType="end"/>
      </w:r>
      <w:r>
        <w:rPr>
          <w:b/>
        </w:rPr>
        <w:t xml:space="preserve">                                         Revised 4/13/2022</w:t>
      </w:r>
    </w:ins>
  </w:p>
  <w:p w14:paraId="5B4ED4B4" w14:textId="77777777" w:rsidR="00F31BA4" w:rsidRDefault="00F31BA4" w:rsidP="00F31BA4">
    <w:pPr>
      <w:rPr>
        <w:ins w:id="236" w:author="jaspersons@qwestoffice.net" w:date="2022-04-21T15:15:00Z"/>
      </w:rPr>
    </w:pPr>
  </w:p>
  <w:p w14:paraId="4779E63A" w14:textId="741A1198" w:rsidR="00F70E0E" w:rsidDel="00F31BA4" w:rsidRDefault="00F70E0E">
    <w:pPr>
      <w:pStyle w:val="Footer"/>
      <w:jc w:val="center"/>
      <w:rPr>
        <w:del w:id="237" w:author="jaspersons@qwestoffice.net" w:date="2022-04-21T15:15:00Z"/>
      </w:rPr>
    </w:pPr>
    <w:del w:id="238" w:author="jaspersons@qwestoffice.net" w:date="2022-04-21T15:15:00Z">
      <w:r w:rsidDel="00F31BA4">
        <w:delText xml:space="preserve">Page </w:delText>
      </w:r>
      <w:r w:rsidDel="00F31BA4">
        <w:rPr>
          <w:b/>
        </w:rPr>
        <w:fldChar w:fldCharType="begin"/>
      </w:r>
      <w:r w:rsidDel="00F31BA4">
        <w:rPr>
          <w:b/>
        </w:rPr>
        <w:delInstrText xml:space="preserve"> PAGE </w:delInstrText>
      </w:r>
      <w:r w:rsidDel="00F31BA4">
        <w:rPr>
          <w:b/>
        </w:rPr>
        <w:fldChar w:fldCharType="separate"/>
      </w:r>
      <w:r w:rsidR="00F31BA4" w:rsidDel="00F31BA4">
        <w:rPr>
          <w:b/>
          <w:noProof/>
        </w:rPr>
        <w:delText>16</w:delText>
      </w:r>
      <w:r w:rsidDel="00F31BA4">
        <w:rPr>
          <w:b/>
        </w:rPr>
        <w:fldChar w:fldCharType="end"/>
      </w:r>
      <w:r w:rsidDel="00F31BA4">
        <w:delText xml:space="preserve"> of </w:delText>
      </w:r>
      <w:r w:rsidDel="00F31BA4">
        <w:rPr>
          <w:b/>
        </w:rPr>
        <w:fldChar w:fldCharType="begin"/>
      </w:r>
      <w:r w:rsidDel="00F31BA4">
        <w:rPr>
          <w:b/>
        </w:rPr>
        <w:delInstrText xml:space="preserve"> NUMPAGES  </w:delInstrText>
      </w:r>
      <w:r w:rsidDel="00F31BA4">
        <w:rPr>
          <w:b/>
        </w:rPr>
        <w:fldChar w:fldCharType="separate"/>
      </w:r>
      <w:r w:rsidR="00F31BA4" w:rsidDel="00F31BA4">
        <w:rPr>
          <w:b/>
          <w:noProof/>
        </w:rPr>
        <w:delText>26</w:delText>
      </w:r>
      <w:r w:rsidDel="00F31BA4">
        <w:rPr>
          <w:b/>
        </w:rPr>
        <w:fldChar w:fldCharType="end"/>
      </w:r>
    </w:del>
  </w:p>
  <w:p w14:paraId="2A820DAD" w14:textId="77777777" w:rsidR="00F70E0E" w:rsidRDefault="00F70E0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8D83" w14:textId="405C2338" w:rsidR="00F70E0E" w:rsidRDefault="00FB20F4">
    <w:pPr>
      <w:pStyle w:val="Footer"/>
      <w:jc w:val="center"/>
    </w:pPr>
    <w:ins w:id="239" w:author="jaspersons@qwestoffice.net" w:date="2022-04-21T15:14:00Z">
      <w:r>
        <w:tab/>
      </w:r>
    </w:ins>
    <w:ins w:id="240" w:author="jaspersons@qwestoffice.net" w:date="2022-04-21T15:15:00Z">
      <w:r>
        <w:t xml:space="preserve">                                                                    </w:t>
      </w:r>
    </w:ins>
    <w:r w:rsidR="00F70E0E">
      <w:t xml:space="preserve">Page </w:t>
    </w:r>
    <w:r w:rsidR="00F70E0E">
      <w:rPr>
        <w:b/>
      </w:rPr>
      <w:fldChar w:fldCharType="begin"/>
    </w:r>
    <w:r w:rsidR="00F70E0E">
      <w:rPr>
        <w:b/>
      </w:rPr>
      <w:instrText xml:space="preserve"> PAGE </w:instrText>
    </w:r>
    <w:r w:rsidR="00F70E0E">
      <w:rPr>
        <w:b/>
      </w:rPr>
      <w:fldChar w:fldCharType="separate"/>
    </w:r>
    <w:r w:rsidR="008100DB">
      <w:rPr>
        <w:b/>
        <w:noProof/>
      </w:rPr>
      <w:t>23</w:t>
    </w:r>
    <w:r w:rsidR="00F70E0E">
      <w:rPr>
        <w:b/>
      </w:rPr>
      <w:fldChar w:fldCharType="end"/>
    </w:r>
    <w:r w:rsidR="00F70E0E">
      <w:t xml:space="preserve"> of </w:t>
    </w:r>
    <w:r w:rsidR="00F70E0E">
      <w:rPr>
        <w:b/>
      </w:rPr>
      <w:fldChar w:fldCharType="begin"/>
    </w:r>
    <w:r w:rsidR="00F70E0E">
      <w:rPr>
        <w:b/>
      </w:rPr>
      <w:instrText xml:space="preserve"> NUMPAGES  </w:instrText>
    </w:r>
    <w:r w:rsidR="00F70E0E">
      <w:rPr>
        <w:b/>
      </w:rPr>
      <w:fldChar w:fldCharType="separate"/>
    </w:r>
    <w:r w:rsidR="008100DB">
      <w:rPr>
        <w:b/>
        <w:noProof/>
      </w:rPr>
      <w:t>26</w:t>
    </w:r>
    <w:r w:rsidR="00F70E0E">
      <w:rPr>
        <w:b/>
      </w:rPr>
      <w:fldChar w:fldCharType="end"/>
    </w:r>
    <w:ins w:id="241" w:author="jaspersons@qwestoffice.net" w:date="2022-04-21T15:14:00Z">
      <w:r>
        <w:rPr>
          <w:b/>
        </w:rPr>
        <w:t xml:space="preserve">                                      </w:t>
      </w:r>
    </w:ins>
    <w:ins w:id="242" w:author="jaspersons@qwestoffice.net" w:date="2022-04-21T15:15:00Z">
      <w:r>
        <w:rPr>
          <w:b/>
        </w:rPr>
        <w:t xml:space="preserve">   </w:t>
      </w:r>
    </w:ins>
    <w:ins w:id="243" w:author="jaspersons@qwestoffice.net" w:date="2022-04-21T15:14:00Z">
      <w:r>
        <w:rPr>
          <w:b/>
        </w:rPr>
        <w:t>Revised 4/13/2022</w:t>
      </w:r>
    </w:ins>
  </w:p>
  <w:p w14:paraId="11F2BE2C" w14:textId="77777777" w:rsidR="00F70E0E" w:rsidRDefault="00F70E0E"/>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F9B12" w14:textId="57F15F48" w:rsidR="00F70E0E" w:rsidRDefault="00F70E0E">
    <w:pPr>
      <w:pStyle w:val="Footer"/>
      <w:jc w:val="center"/>
    </w:pPr>
    <w:r>
      <w:t xml:space="preserve">Page </w:t>
    </w:r>
    <w:r>
      <w:rPr>
        <w:b/>
      </w:rPr>
      <w:fldChar w:fldCharType="begin"/>
    </w:r>
    <w:r>
      <w:rPr>
        <w:b/>
      </w:rPr>
      <w:instrText xml:space="preserve"> PAGE </w:instrText>
    </w:r>
    <w:r>
      <w:rPr>
        <w:b/>
      </w:rPr>
      <w:fldChar w:fldCharType="separate"/>
    </w:r>
    <w:r w:rsidR="00C35F40">
      <w:rPr>
        <w:b/>
        <w:noProof/>
      </w:rPr>
      <w:t>28</w:t>
    </w:r>
    <w:r>
      <w:rPr>
        <w:b/>
      </w:rPr>
      <w:fldChar w:fldCharType="end"/>
    </w:r>
    <w:r>
      <w:t xml:space="preserve"> of </w:t>
    </w:r>
    <w:r>
      <w:rPr>
        <w:b/>
      </w:rPr>
      <w:fldChar w:fldCharType="begin"/>
    </w:r>
    <w:r>
      <w:rPr>
        <w:b/>
      </w:rPr>
      <w:instrText xml:space="preserve"> NUMPAGES  </w:instrText>
    </w:r>
    <w:r>
      <w:rPr>
        <w:b/>
      </w:rPr>
      <w:fldChar w:fldCharType="separate"/>
    </w:r>
    <w:r w:rsidR="001777BC">
      <w:rPr>
        <w:b/>
        <w:noProof/>
      </w:rPr>
      <w:t>26</w:t>
    </w:r>
    <w:r>
      <w:rPr>
        <w:b/>
      </w:rPr>
      <w:fldChar w:fldCharType="end"/>
    </w:r>
  </w:p>
  <w:p w14:paraId="2B7CBC6F" w14:textId="77777777" w:rsidR="00F70E0E" w:rsidRDefault="00F70E0E">
    <w:pPr>
      <w:ind w:left="303" w:right="303"/>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9430" w14:textId="1585179B" w:rsidR="00F70E0E" w:rsidRDefault="00F70E0E">
    <w:pPr>
      <w:pStyle w:val="Footer"/>
      <w:jc w:val="center"/>
    </w:pPr>
    <w:r>
      <w:t xml:space="preserve">Page </w:t>
    </w:r>
    <w:r>
      <w:rPr>
        <w:b/>
      </w:rPr>
      <w:fldChar w:fldCharType="begin"/>
    </w:r>
    <w:r>
      <w:rPr>
        <w:b/>
      </w:rPr>
      <w:instrText xml:space="preserve"> PAGE </w:instrText>
    </w:r>
    <w:r>
      <w:rPr>
        <w:b/>
      </w:rPr>
      <w:fldChar w:fldCharType="separate"/>
    </w:r>
    <w:r w:rsidR="00C35F40">
      <w:rPr>
        <w:b/>
        <w:noProof/>
      </w:rPr>
      <w:t>27</w:t>
    </w:r>
    <w:r>
      <w:rPr>
        <w:b/>
      </w:rPr>
      <w:fldChar w:fldCharType="end"/>
    </w:r>
    <w:r>
      <w:t xml:space="preserve"> of </w:t>
    </w:r>
    <w:r>
      <w:rPr>
        <w:b/>
      </w:rPr>
      <w:fldChar w:fldCharType="begin"/>
    </w:r>
    <w:r>
      <w:rPr>
        <w:b/>
      </w:rPr>
      <w:instrText xml:space="preserve"> NUMPAGES  </w:instrText>
    </w:r>
    <w:r>
      <w:rPr>
        <w:b/>
      </w:rPr>
      <w:fldChar w:fldCharType="separate"/>
    </w:r>
    <w:r w:rsidR="001777BC">
      <w:rPr>
        <w:b/>
        <w:noProof/>
      </w:rPr>
      <w:t>26</w:t>
    </w:r>
    <w:r>
      <w:rPr>
        <w:b/>
      </w:rPr>
      <w:fldChar w:fldCharType="end"/>
    </w:r>
  </w:p>
  <w:p w14:paraId="45D6E8C1" w14:textId="77777777" w:rsidR="00F70E0E" w:rsidRDefault="00F70E0E">
    <w:pPr>
      <w:ind w:left="303" w:right="303"/>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8EA0C" w14:textId="1D3C148E" w:rsidR="00F70E0E" w:rsidRDefault="00F70E0E">
    <w:pPr>
      <w:pStyle w:val="Footer"/>
      <w:jc w:val="center"/>
    </w:pPr>
    <w:r>
      <w:t xml:space="preserve">Page </w:t>
    </w:r>
    <w:r>
      <w:rPr>
        <w:b/>
      </w:rPr>
      <w:fldChar w:fldCharType="begin"/>
    </w:r>
    <w:r>
      <w:rPr>
        <w:b/>
      </w:rPr>
      <w:instrText xml:space="preserve"> PAGE </w:instrText>
    </w:r>
    <w:r>
      <w:rPr>
        <w:b/>
      </w:rPr>
      <w:fldChar w:fldCharType="separate"/>
    </w:r>
    <w:r w:rsidR="00C35F40">
      <w:rPr>
        <w:b/>
        <w:noProof/>
      </w:rPr>
      <w:t>34</w:t>
    </w:r>
    <w:r>
      <w:rPr>
        <w:b/>
      </w:rPr>
      <w:fldChar w:fldCharType="end"/>
    </w:r>
    <w:r>
      <w:t xml:space="preserve"> of </w:t>
    </w:r>
    <w:r>
      <w:rPr>
        <w:b/>
      </w:rPr>
      <w:fldChar w:fldCharType="begin"/>
    </w:r>
    <w:r>
      <w:rPr>
        <w:b/>
      </w:rPr>
      <w:instrText xml:space="preserve"> NUMPAGES  </w:instrText>
    </w:r>
    <w:r>
      <w:rPr>
        <w:b/>
      </w:rPr>
      <w:fldChar w:fldCharType="separate"/>
    </w:r>
    <w:r w:rsidR="001777BC">
      <w:rPr>
        <w:b/>
        <w:noProof/>
      </w:rPr>
      <w:t>26</w:t>
    </w:r>
    <w:r>
      <w:rPr>
        <w:b/>
      </w:rPr>
      <w:fldChar w:fldCharType="end"/>
    </w:r>
  </w:p>
  <w:p w14:paraId="5B979D7B" w14:textId="77777777" w:rsidR="00F70E0E" w:rsidRDefault="00F70E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E7BF3" w14:textId="77777777" w:rsidR="00A21770" w:rsidRDefault="00A21770">
      <w:r>
        <w:separator/>
      </w:r>
    </w:p>
  </w:footnote>
  <w:footnote w:type="continuationSeparator" w:id="0">
    <w:p w14:paraId="107749CF" w14:textId="77777777" w:rsidR="00A21770" w:rsidRDefault="00A21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2286" w14:textId="77777777" w:rsidR="00F70E0E" w:rsidRDefault="00F70E0E">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Weston - General Regulations</w:t>
    </w:r>
  </w:p>
  <w:p w14:paraId="7E0B2FB7" w14:textId="77777777" w:rsidR="00F70E0E" w:rsidRDefault="00F70E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14:paraId="0E3272CC" w14:textId="77777777" w:rsidR="00F70E0E" w:rsidRDefault="00F70E0E">
    <w:pPr>
      <w:spacing w:line="240" w:lineRule="exact"/>
      <w:rPr>
        <w:rFonts w:ascii="CG Times" w:hAnsi="CG Times" w:cs="CG Time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1E97" w14:textId="77777777" w:rsidR="00F70E0E" w:rsidRDefault="00F70E0E"/>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47908" w14:textId="77777777" w:rsidR="00F70E0E" w:rsidRDefault="00F70E0E">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Weston - General Regulations</w:t>
    </w:r>
  </w:p>
  <w:p w14:paraId="30D3EDD1" w14:textId="77777777" w:rsidR="00F70E0E" w:rsidRDefault="00F70E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14:paraId="4D573075" w14:textId="77777777" w:rsidR="00F70E0E" w:rsidRDefault="00F70E0E">
    <w:pPr>
      <w:spacing w:line="240" w:lineRule="exact"/>
      <w:rPr>
        <w:rFonts w:ascii="CG Times" w:hAnsi="CG Times" w:cs="CG Time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2665" w14:textId="77777777" w:rsidR="00F70E0E" w:rsidRDefault="00F70E0E">
    <w:pPr>
      <w:tabs>
        <w:tab w:val="center" w:pos="4983"/>
      </w:tabs>
      <w:jc w:val="both"/>
      <w:rPr>
        <w:rFonts w:ascii="CG Times" w:hAnsi="CG Times" w:cs="CG Times"/>
      </w:rPr>
    </w:pPr>
    <w:r>
      <w:rPr>
        <w:rFonts w:ascii="CG Times" w:hAnsi="CG Times" w:cs="CG Times"/>
      </w:rPr>
      <w:tab/>
    </w:r>
    <w:r>
      <w:rPr>
        <w:rFonts w:ascii="CG Times" w:hAnsi="CG Times" w:cs="CG Times"/>
        <w:b/>
        <w:bCs/>
      </w:rPr>
      <w:t>Nuisances; Weeds</w:t>
    </w:r>
  </w:p>
  <w:p w14:paraId="665DCC7A" w14:textId="77777777" w:rsidR="00F70E0E" w:rsidRDefault="00F70E0E">
    <w:pPr>
      <w:jc w:val="both"/>
      <w:rPr>
        <w:rFonts w:ascii="CG Times" w:hAnsi="CG Times" w:cs="CG Times"/>
      </w:rPr>
    </w:pPr>
  </w:p>
  <w:p w14:paraId="377A51B7" w14:textId="77777777" w:rsidR="00F70E0E" w:rsidRDefault="00F70E0E">
    <w:pPr>
      <w:spacing w:line="240" w:lineRule="exact"/>
      <w:rPr>
        <w:rFonts w:ascii="CG Times" w:hAnsi="CG Times" w:cs="CG Time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7D2F" w14:textId="77777777" w:rsidR="00F70E0E" w:rsidRDefault="00F70E0E"/>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13A9" w14:textId="77777777" w:rsidR="00F70E0E" w:rsidRDefault="00F70E0E"/>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C3A9A" w14:textId="77777777" w:rsidR="00F70E0E" w:rsidRDefault="00F70E0E">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Weston - General Regulations</w:t>
    </w:r>
  </w:p>
  <w:p w14:paraId="0DB10226" w14:textId="77777777" w:rsidR="00F70E0E" w:rsidRDefault="00F70E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14:paraId="5AAC1FA7" w14:textId="77777777" w:rsidR="00F70E0E" w:rsidRDefault="00F70E0E">
    <w:pPr>
      <w:spacing w:line="240" w:lineRule="exact"/>
      <w:rPr>
        <w:rFonts w:ascii="CG Times" w:hAnsi="CG Times" w:cs="CG Time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55DD" w14:textId="77777777" w:rsidR="00F70E0E" w:rsidRDefault="00F70E0E">
    <w:pPr>
      <w:tabs>
        <w:tab w:val="center" w:pos="4983"/>
      </w:tabs>
      <w:jc w:val="both"/>
      <w:rPr>
        <w:rFonts w:ascii="CG Times" w:hAnsi="CG Times" w:cs="CG Times"/>
      </w:rPr>
    </w:pPr>
    <w:r>
      <w:rPr>
        <w:rFonts w:ascii="CG Times" w:hAnsi="CG Times" w:cs="CG Times"/>
      </w:rPr>
      <w:tab/>
    </w:r>
    <w:r>
      <w:rPr>
        <w:rFonts w:ascii="CG Times" w:hAnsi="CG Times" w:cs="CG Times"/>
        <w:b/>
        <w:bCs/>
      </w:rPr>
      <w:t>Open Burning</w:t>
    </w:r>
  </w:p>
  <w:p w14:paraId="4CCFA905" w14:textId="77777777" w:rsidR="00F70E0E" w:rsidRDefault="00F70E0E">
    <w:pPr>
      <w:jc w:val="both"/>
      <w:rPr>
        <w:rFonts w:ascii="CG Times" w:hAnsi="CG Times" w:cs="CG Times"/>
      </w:rPr>
    </w:pPr>
  </w:p>
  <w:p w14:paraId="55940553" w14:textId="77777777" w:rsidR="00F70E0E" w:rsidRDefault="00F70E0E">
    <w:pPr>
      <w:spacing w:line="240" w:lineRule="exact"/>
      <w:rPr>
        <w:rFonts w:ascii="CG Times" w:hAnsi="CG Times" w:cs="CG Times"/>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14153" w14:textId="77777777" w:rsidR="00F70E0E" w:rsidRDefault="00F70E0E" w:rsidP="008212B2">
    <w:pPr>
      <w:jc w:val="center"/>
      <w:rPr>
        <w:rFonts w:ascii="CG Times" w:hAnsi="CG Times" w:cs="CG Times"/>
        <w:b/>
        <w:bCs/>
      </w:rPr>
    </w:pPr>
    <w:r>
      <w:rPr>
        <w:rFonts w:ascii="CG Times" w:hAnsi="CG Times" w:cs="CG Times"/>
        <w:b/>
        <w:bCs/>
      </w:rPr>
      <w:t>Weston - General Regulations</w:t>
    </w:r>
  </w:p>
  <w:p w14:paraId="6AE3DC33" w14:textId="77777777" w:rsidR="00F70E0E" w:rsidRDefault="00F70E0E" w:rsidP="008212B2">
    <w:pPr>
      <w:jc w:val="center"/>
      <w:rPr>
        <w:rFonts w:ascii="CG Times" w:hAnsi="CG Times" w:cs="CG Times"/>
        <w:b/>
        <w:bCs/>
      </w:rPr>
    </w:pPr>
  </w:p>
  <w:p w14:paraId="42838292" w14:textId="77777777" w:rsidR="00F70E0E" w:rsidRDefault="00F70E0E" w:rsidP="008212B2">
    <w:pPr>
      <w:jc w:val="cent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9D11A" w14:textId="77777777" w:rsidR="00F70E0E" w:rsidRDefault="00F70E0E"/>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019DC" w14:textId="77777777" w:rsidR="00F70E0E" w:rsidRDefault="00F70E0E">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 xml:space="preserve">Weston - </w:t>
    </w:r>
    <w:bookmarkStart w:id="3927" w:name="a2"/>
    <w:r>
      <w:rPr>
        <w:rFonts w:ascii="CG Times" w:hAnsi="CG Times" w:cs="CG Times"/>
        <w:b/>
        <w:bCs/>
      </w:rPr>
      <w:t>General Regulations</w:t>
    </w:r>
    <w:bookmarkEnd w:id="3927"/>
  </w:p>
  <w:p w14:paraId="182CECFC" w14:textId="77777777" w:rsidR="00F70E0E" w:rsidRDefault="00F70E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14:paraId="0E8C2DC8" w14:textId="77777777" w:rsidR="00F70E0E" w:rsidRDefault="00F70E0E">
    <w:pPr>
      <w:spacing w:line="240" w:lineRule="exact"/>
      <w:rPr>
        <w:rFonts w:ascii="CG Times" w:hAnsi="CG Times" w:cs="CG Tim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3BAF4" w14:textId="32BC9574" w:rsidR="00F70E0E" w:rsidRDefault="00F70E0E">
    <w:pPr>
      <w:framePr w:w="9967" w:wrap="notBeside" w:vAnchor="text" w:hAnchor="text" w:x="1" w:y="1"/>
      <w:jc w:val="right"/>
      <w:rPr>
        <w:rFonts w:ascii="CG Times" w:hAnsi="CG Times" w:cs="CG Times"/>
      </w:rPr>
    </w:pPr>
    <w:del w:id="57" w:author="jaspersons@qwestoffice.net" w:date="2022-04-21T15:13:00Z">
      <w:r w:rsidDel="00F11DCC">
        <w:rPr>
          <w:rFonts w:ascii="CG Times" w:hAnsi="CG Times" w:cs="CG Times"/>
        </w:rPr>
        <w:fldChar w:fldCharType="begin"/>
      </w:r>
      <w:r w:rsidDel="00F11DCC">
        <w:rPr>
          <w:rFonts w:ascii="CG Times" w:hAnsi="CG Times" w:cs="CG Times"/>
        </w:rPr>
        <w:delInstrText xml:space="preserve">PAGE </w:delInstrText>
      </w:r>
      <w:r w:rsidDel="00F11DCC">
        <w:rPr>
          <w:rFonts w:ascii="CG Times" w:hAnsi="CG Times" w:cs="CG Times"/>
        </w:rPr>
        <w:fldChar w:fldCharType="separate"/>
      </w:r>
      <w:r w:rsidR="00F11DCC" w:rsidDel="00F11DCC">
        <w:rPr>
          <w:rFonts w:ascii="CG Times" w:hAnsi="CG Times" w:cs="CG Times"/>
          <w:noProof/>
        </w:rPr>
        <w:delText>3</w:delText>
      </w:r>
      <w:r w:rsidDel="00F11DCC">
        <w:rPr>
          <w:rFonts w:ascii="CG Times" w:hAnsi="CG Times" w:cs="CG Times"/>
        </w:rPr>
        <w:fldChar w:fldCharType="end"/>
      </w:r>
    </w:del>
  </w:p>
  <w:p w14:paraId="3927F909" w14:textId="77777777" w:rsidR="00F70E0E" w:rsidRDefault="00F70E0E">
    <w:pPr>
      <w:ind w:left="303" w:right="303"/>
    </w:pPr>
  </w:p>
  <w:p w14:paraId="4D89924E" w14:textId="77777777" w:rsidR="00F70E0E" w:rsidRDefault="00F70E0E">
    <w:pPr>
      <w:spacing w:line="240" w:lineRule="exac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D163D" w14:textId="77777777" w:rsidR="00F70E0E" w:rsidRDefault="00F70E0E">
    <w:pPr>
      <w:tabs>
        <w:tab w:val="center" w:pos="4983"/>
      </w:tabs>
      <w:jc w:val="both"/>
      <w:rPr>
        <w:rFonts w:ascii="CG Times" w:hAnsi="CG Times" w:cs="CG Times"/>
      </w:rPr>
    </w:pPr>
    <w:r>
      <w:rPr>
        <w:rFonts w:ascii="CG Times" w:hAnsi="CG Times" w:cs="CG Times"/>
      </w:rPr>
      <w:tab/>
    </w:r>
    <w:r>
      <w:rPr>
        <w:rFonts w:ascii="CG Times" w:hAnsi="CG Times" w:cs="CG Times"/>
        <w:b/>
        <w:bCs/>
      </w:rPr>
      <w:t>Emergency Management</w:t>
    </w:r>
  </w:p>
  <w:p w14:paraId="15DAFC87" w14:textId="77777777" w:rsidR="00F70E0E" w:rsidRDefault="00F70E0E">
    <w:pPr>
      <w:jc w:val="both"/>
      <w:rPr>
        <w:rFonts w:ascii="CG Times" w:hAnsi="CG Times" w:cs="CG Times"/>
      </w:rPr>
    </w:pPr>
  </w:p>
  <w:p w14:paraId="0D167CC5" w14:textId="77777777" w:rsidR="00F70E0E" w:rsidRDefault="00F70E0E">
    <w:pPr>
      <w:spacing w:line="240" w:lineRule="exact"/>
      <w:rPr>
        <w:rFonts w:ascii="CG Times" w:hAnsi="CG Times" w:cs="CG Times"/>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F801" w14:textId="77777777" w:rsidR="00F70E0E" w:rsidRDefault="00F70E0E">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Weston - General Regulations</w:t>
    </w:r>
  </w:p>
  <w:p w14:paraId="631015E1" w14:textId="77777777" w:rsidR="00F70E0E" w:rsidRDefault="00F70E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14:paraId="7B243891" w14:textId="77777777" w:rsidR="00F70E0E" w:rsidRDefault="00F70E0E">
    <w:pPr>
      <w:spacing w:line="240" w:lineRule="exact"/>
      <w:rPr>
        <w:rFonts w:ascii="CG Times" w:hAnsi="CG Times" w:cs="CG Times"/>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49E7B" w14:textId="77777777" w:rsidR="00F70E0E" w:rsidRPr="00EE2A1D" w:rsidRDefault="00F70E0E">
    <w:pPr>
      <w:tabs>
        <w:tab w:val="center" w:pos="4983"/>
      </w:tabs>
      <w:jc w:val="both"/>
      <w:rPr>
        <w:rFonts w:ascii="CG Times" w:hAnsi="CG Times" w:cs="CG Times"/>
        <w:b/>
      </w:rPr>
    </w:pPr>
    <w:r>
      <w:rPr>
        <w:rFonts w:ascii="CG Times" w:hAnsi="CG Times" w:cs="CG Times"/>
        <w:b/>
      </w:rPr>
      <w:tab/>
    </w:r>
    <w:r>
      <w:rPr>
        <w:rFonts w:ascii="CG Times" w:hAnsi="CG Times" w:cs="CG Times"/>
        <w:b/>
        <w:bCs/>
      </w:rPr>
      <w:t>Weston - General Regulations</w:t>
    </w:r>
  </w:p>
  <w:p w14:paraId="2D40A874" w14:textId="77777777" w:rsidR="00F70E0E" w:rsidRDefault="00F70E0E">
    <w:pPr>
      <w:spacing w:line="240" w:lineRule="exact"/>
      <w:rPr>
        <w:rFonts w:ascii="CG Times" w:hAnsi="CG Times" w:cs="CG Tim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65B48" w14:textId="2F7C5D51" w:rsidR="00F70E0E" w:rsidRDefault="00F70E0E">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del w:id="229" w:author="jaspersons@qwestoffice.net" w:date="2022-04-21T15:13:00Z">
      <w:r w:rsidDel="00F11DCC">
        <w:rPr>
          <w:rFonts w:ascii="CG Times" w:hAnsi="CG Times" w:cs="CG Times"/>
          <w:b/>
          <w:bCs/>
        </w:rPr>
        <w:delText>Weston - General Regulations</w:delText>
      </w:r>
    </w:del>
  </w:p>
  <w:p w14:paraId="0238BE3D" w14:textId="77777777" w:rsidR="00F70E0E" w:rsidRDefault="00F70E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14:paraId="55E6DEFC" w14:textId="77777777" w:rsidR="00F70E0E" w:rsidRDefault="00F70E0E">
    <w:pPr>
      <w:spacing w:line="240" w:lineRule="exact"/>
      <w:rPr>
        <w:rFonts w:ascii="CG Times" w:hAnsi="CG Times" w:cs="CG Tim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A71E5" w14:textId="3CA5ADFA" w:rsidR="00F70E0E" w:rsidRDefault="00F70E0E">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bookmarkStart w:id="230" w:name="a9"/>
    <w:del w:id="231" w:author="jaspersons@qwestoffice.net" w:date="2022-04-21T15:14:00Z">
      <w:r w:rsidDel="00FB20F4">
        <w:rPr>
          <w:rFonts w:ascii="CG Times" w:hAnsi="CG Times" w:cs="CG Times"/>
          <w:b/>
          <w:bCs/>
        </w:rPr>
        <w:delText>Animals</w:delText>
      </w:r>
    </w:del>
    <w:bookmarkEnd w:id="230"/>
  </w:p>
  <w:p w14:paraId="710003BA" w14:textId="77777777" w:rsidR="00F70E0E" w:rsidRDefault="00F70E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14:paraId="289BF6D9" w14:textId="77777777" w:rsidR="00F70E0E" w:rsidRDefault="00F70E0E">
    <w:pPr>
      <w:spacing w:line="240" w:lineRule="exact"/>
      <w:rPr>
        <w:rFonts w:ascii="CG Times" w:hAnsi="CG Times" w:cs="CG Time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3307" w14:textId="77777777" w:rsidR="00F70E0E" w:rsidRDefault="00F70E0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F3C78" w14:textId="77777777" w:rsidR="00F70E0E" w:rsidRDefault="00F70E0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25972" w14:textId="77777777" w:rsidR="00F70E0E" w:rsidRDefault="00F70E0E">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Weston - General Regulations</w:t>
    </w:r>
  </w:p>
  <w:p w14:paraId="122E44EE" w14:textId="77777777" w:rsidR="00F70E0E" w:rsidRDefault="00F70E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14:paraId="14172220" w14:textId="77777777" w:rsidR="00F70E0E" w:rsidRDefault="00F70E0E">
    <w:pPr>
      <w:spacing w:line="240" w:lineRule="exact"/>
      <w:rPr>
        <w:rFonts w:ascii="CG Times" w:hAnsi="CG Times" w:cs="CG Time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2AB2" w14:textId="77777777" w:rsidR="00F70E0E" w:rsidRDefault="00F70E0E">
    <w:pPr>
      <w:tabs>
        <w:tab w:val="center" w:pos="4983"/>
      </w:tabs>
      <w:jc w:val="both"/>
      <w:rPr>
        <w:rFonts w:ascii="CG Times" w:hAnsi="CG Times" w:cs="CG Times"/>
      </w:rPr>
    </w:pPr>
    <w:r>
      <w:rPr>
        <w:rFonts w:ascii="CG Times" w:hAnsi="CG Times" w:cs="CG Times"/>
      </w:rPr>
      <w:tab/>
    </w:r>
    <w:r>
      <w:rPr>
        <w:rFonts w:ascii="CG Times" w:hAnsi="CG Times" w:cs="CG Times"/>
        <w:b/>
        <w:bCs/>
      </w:rPr>
      <w:t>Streets and Sidewalks</w:t>
    </w:r>
  </w:p>
  <w:p w14:paraId="11D7C117" w14:textId="77777777" w:rsidR="00F70E0E" w:rsidRDefault="00F70E0E">
    <w:pPr>
      <w:jc w:val="both"/>
      <w:rPr>
        <w:rFonts w:ascii="CG Times" w:hAnsi="CG Times" w:cs="CG Times"/>
      </w:rPr>
    </w:pPr>
  </w:p>
  <w:p w14:paraId="1D173B57" w14:textId="77777777" w:rsidR="00F70E0E" w:rsidRDefault="00F70E0E">
    <w:pPr>
      <w:spacing w:line="240" w:lineRule="exact"/>
      <w:rPr>
        <w:rFonts w:ascii="CG Times" w:hAnsi="CG Times" w:cs="CG Time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2C099" w14:textId="77777777" w:rsidR="00F70E0E" w:rsidRDefault="00F70E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0A4"/>
    <w:multiLevelType w:val="hybridMultilevel"/>
    <w:tmpl w:val="00CCFEF8"/>
    <w:lvl w:ilvl="0" w:tplc="7F125B6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7CD7"/>
    <w:multiLevelType w:val="hybridMultilevel"/>
    <w:tmpl w:val="1C240DD0"/>
    <w:lvl w:ilvl="0" w:tplc="D376F2D2">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15:restartNumberingAfterBreak="0">
    <w:nsid w:val="0B9C144A"/>
    <w:multiLevelType w:val="hybridMultilevel"/>
    <w:tmpl w:val="2AE29D9E"/>
    <w:lvl w:ilvl="0" w:tplc="6C44F2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F786F"/>
    <w:multiLevelType w:val="hybridMultilevel"/>
    <w:tmpl w:val="36E423E6"/>
    <w:lvl w:ilvl="0" w:tplc="402C374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EB75FC9"/>
    <w:multiLevelType w:val="hybridMultilevel"/>
    <w:tmpl w:val="D08287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0104C"/>
    <w:multiLevelType w:val="hybridMultilevel"/>
    <w:tmpl w:val="AFE20D56"/>
    <w:lvl w:ilvl="0" w:tplc="6C44F2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15D7C"/>
    <w:multiLevelType w:val="hybridMultilevel"/>
    <w:tmpl w:val="9A088CD4"/>
    <w:lvl w:ilvl="0" w:tplc="C4F2FEE0">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31B1119B"/>
    <w:multiLevelType w:val="hybridMultilevel"/>
    <w:tmpl w:val="1B12E7C2"/>
    <w:lvl w:ilvl="0" w:tplc="6C44F2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E33B3"/>
    <w:multiLevelType w:val="multilevel"/>
    <w:tmpl w:val="992E27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6B20379"/>
    <w:multiLevelType w:val="hybridMultilevel"/>
    <w:tmpl w:val="EA82FEDE"/>
    <w:lvl w:ilvl="0" w:tplc="6C44F2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30170"/>
    <w:multiLevelType w:val="hybridMultilevel"/>
    <w:tmpl w:val="26305C64"/>
    <w:lvl w:ilvl="0" w:tplc="83BC50D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38AE3C96"/>
    <w:multiLevelType w:val="hybridMultilevel"/>
    <w:tmpl w:val="7C02FAFA"/>
    <w:lvl w:ilvl="0" w:tplc="40101456">
      <w:start w:val="1"/>
      <w:numFmt w:val="decimal"/>
      <w:lvlText w:val="(%1)"/>
      <w:lvlJc w:val="left"/>
      <w:pPr>
        <w:ind w:left="3384" w:hanging="360"/>
      </w:pPr>
      <w:rPr>
        <w:rFonts w:hint="default"/>
      </w:rPr>
    </w:lvl>
    <w:lvl w:ilvl="1" w:tplc="04090019" w:tentative="1">
      <w:start w:val="1"/>
      <w:numFmt w:val="lowerLetter"/>
      <w:lvlText w:val="%2."/>
      <w:lvlJc w:val="left"/>
      <w:pPr>
        <w:ind w:left="4104" w:hanging="360"/>
      </w:pPr>
    </w:lvl>
    <w:lvl w:ilvl="2" w:tplc="0409001B" w:tentative="1">
      <w:start w:val="1"/>
      <w:numFmt w:val="lowerRoman"/>
      <w:lvlText w:val="%3."/>
      <w:lvlJc w:val="right"/>
      <w:pPr>
        <w:ind w:left="4824" w:hanging="180"/>
      </w:pPr>
    </w:lvl>
    <w:lvl w:ilvl="3" w:tplc="0409000F" w:tentative="1">
      <w:start w:val="1"/>
      <w:numFmt w:val="decimal"/>
      <w:lvlText w:val="%4."/>
      <w:lvlJc w:val="left"/>
      <w:pPr>
        <w:ind w:left="5544" w:hanging="360"/>
      </w:pPr>
    </w:lvl>
    <w:lvl w:ilvl="4" w:tplc="04090019" w:tentative="1">
      <w:start w:val="1"/>
      <w:numFmt w:val="lowerLetter"/>
      <w:lvlText w:val="%5."/>
      <w:lvlJc w:val="left"/>
      <w:pPr>
        <w:ind w:left="6264" w:hanging="360"/>
      </w:pPr>
    </w:lvl>
    <w:lvl w:ilvl="5" w:tplc="0409001B" w:tentative="1">
      <w:start w:val="1"/>
      <w:numFmt w:val="lowerRoman"/>
      <w:lvlText w:val="%6."/>
      <w:lvlJc w:val="right"/>
      <w:pPr>
        <w:ind w:left="6984" w:hanging="180"/>
      </w:pPr>
    </w:lvl>
    <w:lvl w:ilvl="6" w:tplc="0409000F" w:tentative="1">
      <w:start w:val="1"/>
      <w:numFmt w:val="decimal"/>
      <w:lvlText w:val="%7."/>
      <w:lvlJc w:val="left"/>
      <w:pPr>
        <w:ind w:left="7704" w:hanging="360"/>
      </w:pPr>
    </w:lvl>
    <w:lvl w:ilvl="7" w:tplc="04090019" w:tentative="1">
      <w:start w:val="1"/>
      <w:numFmt w:val="lowerLetter"/>
      <w:lvlText w:val="%8."/>
      <w:lvlJc w:val="left"/>
      <w:pPr>
        <w:ind w:left="8424" w:hanging="360"/>
      </w:pPr>
    </w:lvl>
    <w:lvl w:ilvl="8" w:tplc="0409001B" w:tentative="1">
      <w:start w:val="1"/>
      <w:numFmt w:val="lowerRoman"/>
      <w:lvlText w:val="%9."/>
      <w:lvlJc w:val="right"/>
      <w:pPr>
        <w:ind w:left="9144" w:hanging="180"/>
      </w:pPr>
    </w:lvl>
  </w:abstractNum>
  <w:abstractNum w:abstractNumId="12" w15:restartNumberingAfterBreak="0">
    <w:nsid w:val="3C5C672C"/>
    <w:multiLevelType w:val="hybridMultilevel"/>
    <w:tmpl w:val="8EF4971C"/>
    <w:lvl w:ilvl="0" w:tplc="04090017">
      <w:start w:val="1"/>
      <w:numFmt w:val="lowerLetter"/>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3" w15:restartNumberingAfterBreak="0">
    <w:nsid w:val="3D1B642B"/>
    <w:multiLevelType w:val="hybridMultilevel"/>
    <w:tmpl w:val="4F164F7C"/>
    <w:lvl w:ilvl="0" w:tplc="1F02D5BC">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3D674C24"/>
    <w:multiLevelType w:val="multilevel"/>
    <w:tmpl w:val="E634FA8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E7377D3"/>
    <w:multiLevelType w:val="hybridMultilevel"/>
    <w:tmpl w:val="90B26AC6"/>
    <w:lvl w:ilvl="0" w:tplc="6C44F28C">
      <w:start w:val="1"/>
      <w:numFmt w:val="upperLetter"/>
      <w:lvlText w:val="(%1)"/>
      <w:lvlJc w:val="left"/>
      <w:pPr>
        <w:ind w:left="885" w:hanging="43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E7E1F60"/>
    <w:multiLevelType w:val="hybridMultilevel"/>
    <w:tmpl w:val="1840C120"/>
    <w:lvl w:ilvl="0" w:tplc="2334E15C">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15:restartNumberingAfterBreak="0">
    <w:nsid w:val="3F01456B"/>
    <w:multiLevelType w:val="hybridMultilevel"/>
    <w:tmpl w:val="977A9E9A"/>
    <w:lvl w:ilvl="0" w:tplc="6C44F28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35B72"/>
    <w:multiLevelType w:val="hybridMultilevel"/>
    <w:tmpl w:val="ED94F8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A86FAB"/>
    <w:multiLevelType w:val="hybridMultilevel"/>
    <w:tmpl w:val="B38EEF44"/>
    <w:lvl w:ilvl="0" w:tplc="89F05AE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6BD7B67"/>
    <w:multiLevelType w:val="hybridMultilevel"/>
    <w:tmpl w:val="A4C6EB42"/>
    <w:lvl w:ilvl="0" w:tplc="79701FBA">
      <w:start w:val="1"/>
      <w:numFmt w:val="lowerLetter"/>
      <w:lvlText w:val="(%1)"/>
      <w:lvlJc w:val="left"/>
      <w:pPr>
        <w:ind w:left="186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AA73AF"/>
    <w:multiLevelType w:val="hybridMultilevel"/>
    <w:tmpl w:val="9A624CA0"/>
    <w:lvl w:ilvl="0" w:tplc="253CD2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5868F4"/>
    <w:multiLevelType w:val="hybridMultilevel"/>
    <w:tmpl w:val="46AC956E"/>
    <w:lvl w:ilvl="0" w:tplc="6C44F28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666B49"/>
    <w:multiLevelType w:val="hybridMultilevel"/>
    <w:tmpl w:val="344E2538"/>
    <w:lvl w:ilvl="0" w:tplc="6C44F28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A4CBB"/>
    <w:multiLevelType w:val="hybridMultilevel"/>
    <w:tmpl w:val="ED883924"/>
    <w:lvl w:ilvl="0" w:tplc="6C44F2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4FB6E8B"/>
    <w:multiLevelType w:val="multilevel"/>
    <w:tmpl w:val="E634FA8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7326C43"/>
    <w:multiLevelType w:val="hybridMultilevel"/>
    <w:tmpl w:val="90B26AC6"/>
    <w:lvl w:ilvl="0" w:tplc="6C44F28C">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6102545F"/>
    <w:multiLevelType w:val="hybridMultilevel"/>
    <w:tmpl w:val="D17AE3D2"/>
    <w:lvl w:ilvl="0" w:tplc="6A96778C">
      <w:start w:val="1"/>
      <w:numFmt w:val="decimal"/>
      <w:lvlText w:val="(%1)"/>
      <w:lvlJc w:val="left"/>
      <w:pPr>
        <w:ind w:left="1728" w:hanging="432"/>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8" w15:restartNumberingAfterBreak="0">
    <w:nsid w:val="660B12AA"/>
    <w:multiLevelType w:val="hybridMultilevel"/>
    <w:tmpl w:val="510A5B04"/>
    <w:lvl w:ilvl="0" w:tplc="69D0DC12">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6C6524D7"/>
    <w:multiLevelType w:val="multilevel"/>
    <w:tmpl w:val="F9EA23C4"/>
    <w:lvl w:ilvl="0">
      <w:start w:val="95"/>
      <w:numFmt w:val="decimal"/>
      <w:lvlText w:val="%1"/>
      <w:lvlJc w:val="left"/>
      <w:pPr>
        <w:ind w:left="540" w:hanging="540"/>
      </w:pPr>
      <w:rPr>
        <w:rFonts w:hint="default"/>
      </w:rPr>
    </w:lvl>
    <w:lvl w:ilvl="1">
      <w:start w:val="9"/>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3C65A3"/>
    <w:multiLevelType w:val="hybridMultilevel"/>
    <w:tmpl w:val="C088CBC0"/>
    <w:lvl w:ilvl="0" w:tplc="6C44F28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8C488A"/>
    <w:multiLevelType w:val="hybridMultilevel"/>
    <w:tmpl w:val="0F6E5396"/>
    <w:lvl w:ilvl="0" w:tplc="6C44F28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B18A8"/>
    <w:multiLevelType w:val="hybridMultilevel"/>
    <w:tmpl w:val="DD7C82A8"/>
    <w:lvl w:ilvl="0" w:tplc="1C60E45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6"/>
  </w:num>
  <w:num w:numId="3">
    <w:abstractNumId w:val="15"/>
  </w:num>
  <w:num w:numId="4">
    <w:abstractNumId w:val="16"/>
  </w:num>
  <w:num w:numId="5">
    <w:abstractNumId w:val="6"/>
  </w:num>
  <w:num w:numId="6">
    <w:abstractNumId w:val="13"/>
  </w:num>
  <w:num w:numId="7">
    <w:abstractNumId w:val="19"/>
  </w:num>
  <w:num w:numId="8">
    <w:abstractNumId w:val="25"/>
  </w:num>
  <w:num w:numId="9">
    <w:abstractNumId w:val="32"/>
  </w:num>
  <w:num w:numId="10">
    <w:abstractNumId w:val="7"/>
  </w:num>
  <w:num w:numId="11">
    <w:abstractNumId w:val="22"/>
  </w:num>
  <w:num w:numId="12">
    <w:abstractNumId w:val="17"/>
  </w:num>
  <w:num w:numId="13">
    <w:abstractNumId w:val="8"/>
  </w:num>
  <w:num w:numId="14">
    <w:abstractNumId w:val="14"/>
  </w:num>
  <w:num w:numId="15">
    <w:abstractNumId w:val="2"/>
  </w:num>
  <w:num w:numId="16">
    <w:abstractNumId w:val="30"/>
  </w:num>
  <w:num w:numId="17">
    <w:abstractNumId w:val="18"/>
  </w:num>
  <w:num w:numId="18">
    <w:abstractNumId w:val="24"/>
  </w:num>
  <w:num w:numId="19">
    <w:abstractNumId w:val="29"/>
  </w:num>
  <w:num w:numId="20">
    <w:abstractNumId w:val="21"/>
  </w:num>
  <w:num w:numId="21">
    <w:abstractNumId w:val="12"/>
  </w:num>
  <w:num w:numId="22">
    <w:abstractNumId w:val="23"/>
  </w:num>
  <w:num w:numId="23">
    <w:abstractNumId w:val="9"/>
  </w:num>
  <w:num w:numId="24">
    <w:abstractNumId w:val="10"/>
  </w:num>
  <w:num w:numId="25">
    <w:abstractNumId w:val="31"/>
  </w:num>
  <w:num w:numId="26">
    <w:abstractNumId w:val="5"/>
  </w:num>
  <w:num w:numId="27">
    <w:abstractNumId w:val="28"/>
  </w:num>
  <w:num w:numId="28">
    <w:abstractNumId w:val="0"/>
  </w:num>
  <w:num w:numId="29">
    <w:abstractNumId w:val="4"/>
  </w:num>
  <w:num w:numId="30">
    <w:abstractNumId w:val="3"/>
  </w:num>
  <w:num w:numId="31">
    <w:abstractNumId w:val="11"/>
  </w:num>
  <w:num w:numId="32">
    <w:abstractNumId w:val="20"/>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spersons@qwestoffice.net">
    <w15:presenceInfo w15:providerId="Windows Live" w15:userId="9bda6814b6bc6a26"/>
  </w15:person>
  <w15:person w15:author="Eileen Eakins">
    <w15:presenceInfo w15:providerId="AD" w15:userId="S::eileen@lgl-advisors.com::f6b739a2-6980-41e4-960f-69bdf2cc1f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A9"/>
    <w:rsid w:val="00064197"/>
    <w:rsid w:val="00080732"/>
    <w:rsid w:val="00096E3E"/>
    <w:rsid w:val="00097DC5"/>
    <w:rsid w:val="000A1294"/>
    <w:rsid w:val="000B23C5"/>
    <w:rsid w:val="000D3632"/>
    <w:rsid w:val="000D48A5"/>
    <w:rsid w:val="000D54D6"/>
    <w:rsid w:val="000D7797"/>
    <w:rsid w:val="000E0FD0"/>
    <w:rsid w:val="000F4E99"/>
    <w:rsid w:val="001130C4"/>
    <w:rsid w:val="001709B6"/>
    <w:rsid w:val="001777BC"/>
    <w:rsid w:val="0018084D"/>
    <w:rsid w:val="00181297"/>
    <w:rsid w:val="0018434C"/>
    <w:rsid w:val="001A70B0"/>
    <w:rsid w:val="001B7710"/>
    <w:rsid w:val="001F20EF"/>
    <w:rsid w:val="00207C13"/>
    <w:rsid w:val="00212886"/>
    <w:rsid w:val="00233115"/>
    <w:rsid w:val="002335BF"/>
    <w:rsid w:val="0026010B"/>
    <w:rsid w:val="00273A61"/>
    <w:rsid w:val="002871DE"/>
    <w:rsid w:val="00296DCD"/>
    <w:rsid w:val="002A1962"/>
    <w:rsid w:val="002B421D"/>
    <w:rsid w:val="002D69BD"/>
    <w:rsid w:val="002E2833"/>
    <w:rsid w:val="002E52DD"/>
    <w:rsid w:val="002F3516"/>
    <w:rsid w:val="00324A21"/>
    <w:rsid w:val="00325458"/>
    <w:rsid w:val="00335CC0"/>
    <w:rsid w:val="00356075"/>
    <w:rsid w:val="003600E8"/>
    <w:rsid w:val="0036223B"/>
    <w:rsid w:val="00395C4A"/>
    <w:rsid w:val="003A00A2"/>
    <w:rsid w:val="003A3812"/>
    <w:rsid w:val="003B0F26"/>
    <w:rsid w:val="003B7D53"/>
    <w:rsid w:val="003C0602"/>
    <w:rsid w:val="003C5B3A"/>
    <w:rsid w:val="003E6C83"/>
    <w:rsid w:val="00405D0F"/>
    <w:rsid w:val="004120C4"/>
    <w:rsid w:val="00422933"/>
    <w:rsid w:val="00426C57"/>
    <w:rsid w:val="0043126E"/>
    <w:rsid w:val="00455508"/>
    <w:rsid w:val="0045572C"/>
    <w:rsid w:val="00464269"/>
    <w:rsid w:val="00464735"/>
    <w:rsid w:val="0048524D"/>
    <w:rsid w:val="004855F5"/>
    <w:rsid w:val="004911F0"/>
    <w:rsid w:val="00492E52"/>
    <w:rsid w:val="004C162C"/>
    <w:rsid w:val="004D2EE8"/>
    <w:rsid w:val="004D31F5"/>
    <w:rsid w:val="00533006"/>
    <w:rsid w:val="00564A89"/>
    <w:rsid w:val="00574379"/>
    <w:rsid w:val="00574C0F"/>
    <w:rsid w:val="0059246B"/>
    <w:rsid w:val="0059274C"/>
    <w:rsid w:val="00593CC8"/>
    <w:rsid w:val="00594CAD"/>
    <w:rsid w:val="005A4A14"/>
    <w:rsid w:val="005D6B2D"/>
    <w:rsid w:val="005D721F"/>
    <w:rsid w:val="005E772F"/>
    <w:rsid w:val="005F1625"/>
    <w:rsid w:val="005F6AC7"/>
    <w:rsid w:val="00607EFD"/>
    <w:rsid w:val="00610D2B"/>
    <w:rsid w:val="00615AC8"/>
    <w:rsid w:val="006407E5"/>
    <w:rsid w:val="00647458"/>
    <w:rsid w:val="00663ABB"/>
    <w:rsid w:val="00665174"/>
    <w:rsid w:val="0067411C"/>
    <w:rsid w:val="006859D0"/>
    <w:rsid w:val="006A0733"/>
    <w:rsid w:val="006A779B"/>
    <w:rsid w:val="006D183D"/>
    <w:rsid w:val="006D202B"/>
    <w:rsid w:val="006E0435"/>
    <w:rsid w:val="006E3562"/>
    <w:rsid w:val="006E55EA"/>
    <w:rsid w:val="006F6420"/>
    <w:rsid w:val="007074C6"/>
    <w:rsid w:val="00710511"/>
    <w:rsid w:val="00714D28"/>
    <w:rsid w:val="00747D3E"/>
    <w:rsid w:val="00754A46"/>
    <w:rsid w:val="00775591"/>
    <w:rsid w:val="00787BB7"/>
    <w:rsid w:val="007A69F5"/>
    <w:rsid w:val="007E7A76"/>
    <w:rsid w:val="008100DB"/>
    <w:rsid w:val="00820293"/>
    <w:rsid w:val="008212B2"/>
    <w:rsid w:val="00834B44"/>
    <w:rsid w:val="00842AB6"/>
    <w:rsid w:val="00845E6D"/>
    <w:rsid w:val="00873AC2"/>
    <w:rsid w:val="0087787D"/>
    <w:rsid w:val="008851E0"/>
    <w:rsid w:val="00892B37"/>
    <w:rsid w:val="008A7750"/>
    <w:rsid w:val="008D1200"/>
    <w:rsid w:val="00922181"/>
    <w:rsid w:val="00922A38"/>
    <w:rsid w:val="009271AC"/>
    <w:rsid w:val="009327D6"/>
    <w:rsid w:val="00936798"/>
    <w:rsid w:val="0094173C"/>
    <w:rsid w:val="009472AA"/>
    <w:rsid w:val="00947AA9"/>
    <w:rsid w:val="009535C4"/>
    <w:rsid w:val="009542A6"/>
    <w:rsid w:val="00986B87"/>
    <w:rsid w:val="009C45C2"/>
    <w:rsid w:val="009E4CE4"/>
    <w:rsid w:val="00A04DAB"/>
    <w:rsid w:val="00A21770"/>
    <w:rsid w:val="00A32B82"/>
    <w:rsid w:val="00A4452D"/>
    <w:rsid w:val="00A44557"/>
    <w:rsid w:val="00A608DE"/>
    <w:rsid w:val="00A87DE4"/>
    <w:rsid w:val="00AA6597"/>
    <w:rsid w:val="00AB2618"/>
    <w:rsid w:val="00AE06BA"/>
    <w:rsid w:val="00AE16E5"/>
    <w:rsid w:val="00AF1E82"/>
    <w:rsid w:val="00AF52F1"/>
    <w:rsid w:val="00AF7078"/>
    <w:rsid w:val="00B02E8F"/>
    <w:rsid w:val="00B459F1"/>
    <w:rsid w:val="00B502C9"/>
    <w:rsid w:val="00B933F0"/>
    <w:rsid w:val="00B9761D"/>
    <w:rsid w:val="00BA6AA1"/>
    <w:rsid w:val="00BB0805"/>
    <w:rsid w:val="00BB0AF6"/>
    <w:rsid w:val="00BB4A4E"/>
    <w:rsid w:val="00BB5A8D"/>
    <w:rsid w:val="00BB7129"/>
    <w:rsid w:val="00BB76A9"/>
    <w:rsid w:val="00BC633C"/>
    <w:rsid w:val="00BE4814"/>
    <w:rsid w:val="00C1476A"/>
    <w:rsid w:val="00C35F40"/>
    <w:rsid w:val="00C5410A"/>
    <w:rsid w:val="00C913B7"/>
    <w:rsid w:val="00CA0C8B"/>
    <w:rsid w:val="00CA2A78"/>
    <w:rsid w:val="00CA4D08"/>
    <w:rsid w:val="00CB2C4E"/>
    <w:rsid w:val="00CC572C"/>
    <w:rsid w:val="00CF350D"/>
    <w:rsid w:val="00CF3F7A"/>
    <w:rsid w:val="00CF6E95"/>
    <w:rsid w:val="00D10528"/>
    <w:rsid w:val="00D16F6D"/>
    <w:rsid w:val="00D46036"/>
    <w:rsid w:val="00D56BC1"/>
    <w:rsid w:val="00D627EA"/>
    <w:rsid w:val="00D63155"/>
    <w:rsid w:val="00D9199B"/>
    <w:rsid w:val="00D978DD"/>
    <w:rsid w:val="00DB2CB5"/>
    <w:rsid w:val="00DE0AB2"/>
    <w:rsid w:val="00DF2970"/>
    <w:rsid w:val="00E01D44"/>
    <w:rsid w:val="00E503E3"/>
    <w:rsid w:val="00E56AFF"/>
    <w:rsid w:val="00E62012"/>
    <w:rsid w:val="00E70D07"/>
    <w:rsid w:val="00E745CE"/>
    <w:rsid w:val="00EB7381"/>
    <w:rsid w:val="00EB7AEA"/>
    <w:rsid w:val="00EE2A1D"/>
    <w:rsid w:val="00EF1BE7"/>
    <w:rsid w:val="00EF34E2"/>
    <w:rsid w:val="00F11DCC"/>
    <w:rsid w:val="00F17DB7"/>
    <w:rsid w:val="00F212EB"/>
    <w:rsid w:val="00F31BA4"/>
    <w:rsid w:val="00F32F5D"/>
    <w:rsid w:val="00F35B0B"/>
    <w:rsid w:val="00F427CD"/>
    <w:rsid w:val="00F50FB8"/>
    <w:rsid w:val="00F60930"/>
    <w:rsid w:val="00F70E0E"/>
    <w:rsid w:val="00F71802"/>
    <w:rsid w:val="00F75DED"/>
    <w:rsid w:val="00FB20F4"/>
    <w:rsid w:val="00FB3963"/>
    <w:rsid w:val="00FB6CC6"/>
    <w:rsid w:val="00FC2461"/>
    <w:rsid w:val="00FD2307"/>
    <w:rsid w:val="00FE6C34"/>
    <w:rsid w:val="00FF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7D77CE"/>
  <w15:docId w15:val="{F8A44212-0663-4A6F-80BB-139FE38F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FB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50FB8"/>
  </w:style>
  <w:style w:type="paragraph" w:styleId="ListParagraph">
    <w:name w:val="List Paragraph"/>
    <w:basedOn w:val="Normal"/>
    <w:uiPriority w:val="34"/>
    <w:qFormat/>
    <w:rsid w:val="000D3632"/>
    <w:pPr>
      <w:ind w:left="720"/>
    </w:pPr>
  </w:style>
  <w:style w:type="character" w:styleId="Hyperlink">
    <w:name w:val="Hyperlink"/>
    <w:basedOn w:val="DefaultParagraphFont"/>
    <w:uiPriority w:val="99"/>
    <w:unhideWhenUsed/>
    <w:rsid w:val="00207C13"/>
    <w:rPr>
      <w:color w:val="0000FF"/>
      <w:u w:val="single"/>
    </w:rPr>
  </w:style>
  <w:style w:type="paragraph" w:styleId="NormalWeb">
    <w:name w:val="Normal (Web)"/>
    <w:basedOn w:val="Normal"/>
    <w:uiPriority w:val="99"/>
    <w:unhideWhenUsed/>
    <w:rsid w:val="0045572C"/>
    <w:pPr>
      <w:widowControl/>
      <w:autoSpaceDE/>
      <w:autoSpaceDN/>
      <w:adjustRightInd/>
      <w:spacing w:before="100" w:beforeAutospacing="1" w:after="100" w:afterAutospacing="1"/>
    </w:pPr>
  </w:style>
  <w:style w:type="character" w:styleId="Strong">
    <w:name w:val="Strong"/>
    <w:basedOn w:val="DefaultParagraphFont"/>
    <w:uiPriority w:val="22"/>
    <w:qFormat/>
    <w:rsid w:val="00615AC8"/>
    <w:rPr>
      <w:b/>
      <w:bCs/>
    </w:rPr>
  </w:style>
  <w:style w:type="paragraph" w:styleId="Header">
    <w:name w:val="header"/>
    <w:basedOn w:val="Normal"/>
    <w:link w:val="HeaderChar"/>
    <w:rsid w:val="00892B37"/>
    <w:pPr>
      <w:tabs>
        <w:tab w:val="center" w:pos="4680"/>
        <w:tab w:val="right" w:pos="9360"/>
      </w:tabs>
    </w:pPr>
  </w:style>
  <w:style w:type="character" w:customStyle="1" w:styleId="HeaderChar">
    <w:name w:val="Header Char"/>
    <w:basedOn w:val="DefaultParagraphFont"/>
    <w:link w:val="Header"/>
    <w:rsid w:val="00892B37"/>
    <w:rPr>
      <w:sz w:val="24"/>
      <w:szCs w:val="24"/>
    </w:rPr>
  </w:style>
  <w:style w:type="paragraph" w:styleId="Footer">
    <w:name w:val="footer"/>
    <w:basedOn w:val="Normal"/>
    <w:link w:val="FooterChar"/>
    <w:uiPriority w:val="99"/>
    <w:rsid w:val="00892B37"/>
    <w:pPr>
      <w:tabs>
        <w:tab w:val="center" w:pos="4680"/>
        <w:tab w:val="right" w:pos="9360"/>
      </w:tabs>
    </w:pPr>
  </w:style>
  <w:style w:type="character" w:customStyle="1" w:styleId="FooterChar">
    <w:name w:val="Footer Char"/>
    <w:basedOn w:val="DefaultParagraphFont"/>
    <w:link w:val="Footer"/>
    <w:uiPriority w:val="99"/>
    <w:rsid w:val="00892B37"/>
    <w:rPr>
      <w:sz w:val="24"/>
      <w:szCs w:val="24"/>
    </w:rPr>
  </w:style>
  <w:style w:type="paragraph" w:customStyle="1" w:styleId="p1">
    <w:name w:val="p1"/>
    <w:basedOn w:val="Normal"/>
    <w:rsid w:val="00CA0C8B"/>
    <w:pPr>
      <w:widowControl/>
      <w:autoSpaceDE/>
      <w:autoSpaceDN/>
      <w:adjustRightInd/>
      <w:ind w:firstLine="240"/>
      <w:textAlignment w:val="baseline"/>
    </w:pPr>
    <w:rPr>
      <w:rFonts w:ascii="Arial" w:hAnsi="Arial" w:cs="Arial"/>
      <w:color w:val="000000"/>
    </w:rPr>
  </w:style>
  <w:style w:type="paragraph" w:styleId="NoSpacing">
    <w:name w:val="No Spacing"/>
    <w:uiPriority w:val="1"/>
    <w:qFormat/>
    <w:rsid w:val="00FD2307"/>
    <w:rPr>
      <w:rFonts w:asciiTheme="minorHAnsi" w:eastAsiaTheme="minorHAnsi" w:hAnsiTheme="minorHAnsi" w:cstheme="minorBidi"/>
      <w:sz w:val="22"/>
      <w:szCs w:val="22"/>
    </w:rPr>
  </w:style>
  <w:style w:type="paragraph" w:styleId="BalloonText">
    <w:name w:val="Balloon Text"/>
    <w:basedOn w:val="Normal"/>
    <w:link w:val="BalloonTextChar"/>
    <w:rsid w:val="006E55EA"/>
    <w:rPr>
      <w:rFonts w:ascii="Tahoma" w:hAnsi="Tahoma" w:cs="Tahoma"/>
      <w:sz w:val="16"/>
      <w:szCs w:val="16"/>
    </w:rPr>
  </w:style>
  <w:style w:type="character" w:customStyle="1" w:styleId="BalloonTextChar">
    <w:name w:val="Balloon Text Char"/>
    <w:basedOn w:val="DefaultParagraphFont"/>
    <w:link w:val="BalloonText"/>
    <w:rsid w:val="006E55EA"/>
    <w:rPr>
      <w:rFonts w:ascii="Tahoma" w:hAnsi="Tahoma" w:cs="Tahoma"/>
      <w:sz w:val="16"/>
      <w:szCs w:val="16"/>
    </w:rPr>
  </w:style>
  <w:style w:type="character" w:styleId="CommentReference">
    <w:name w:val="annotation reference"/>
    <w:basedOn w:val="DefaultParagraphFont"/>
    <w:semiHidden/>
    <w:unhideWhenUsed/>
    <w:rsid w:val="00B459F1"/>
    <w:rPr>
      <w:sz w:val="16"/>
      <w:szCs w:val="16"/>
    </w:rPr>
  </w:style>
  <w:style w:type="paragraph" w:styleId="CommentText">
    <w:name w:val="annotation text"/>
    <w:basedOn w:val="Normal"/>
    <w:link w:val="CommentTextChar"/>
    <w:semiHidden/>
    <w:unhideWhenUsed/>
    <w:rsid w:val="00B459F1"/>
    <w:rPr>
      <w:sz w:val="20"/>
      <w:szCs w:val="20"/>
    </w:rPr>
  </w:style>
  <w:style w:type="character" w:customStyle="1" w:styleId="CommentTextChar">
    <w:name w:val="Comment Text Char"/>
    <w:basedOn w:val="DefaultParagraphFont"/>
    <w:link w:val="CommentText"/>
    <w:semiHidden/>
    <w:rsid w:val="00B459F1"/>
  </w:style>
  <w:style w:type="paragraph" w:styleId="CommentSubject">
    <w:name w:val="annotation subject"/>
    <w:basedOn w:val="CommentText"/>
    <w:next w:val="CommentText"/>
    <w:link w:val="CommentSubjectChar"/>
    <w:semiHidden/>
    <w:unhideWhenUsed/>
    <w:rsid w:val="00B459F1"/>
    <w:rPr>
      <w:b/>
      <w:bCs/>
    </w:rPr>
  </w:style>
  <w:style w:type="character" w:customStyle="1" w:styleId="CommentSubjectChar">
    <w:name w:val="Comment Subject Char"/>
    <w:basedOn w:val="CommentTextChar"/>
    <w:link w:val="CommentSubject"/>
    <w:semiHidden/>
    <w:rsid w:val="00B45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4254">
      <w:bodyDiv w:val="1"/>
      <w:marLeft w:val="0"/>
      <w:marRight w:val="0"/>
      <w:marTop w:val="0"/>
      <w:marBottom w:val="0"/>
      <w:divBdr>
        <w:top w:val="none" w:sz="0" w:space="0" w:color="auto"/>
        <w:left w:val="none" w:sz="0" w:space="0" w:color="auto"/>
        <w:bottom w:val="none" w:sz="0" w:space="0" w:color="auto"/>
        <w:right w:val="none" w:sz="0" w:space="0" w:color="auto"/>
      </w:divBdr>
    </w:div>
    <w:div w:id="170722833">
      <w:bodyDiv w:val="1"/>
      <w:marLeft w:val="0"/>
      <w:marRight w:val="0"/>
      <w:marTop w:val="0"/>
      <w:marBottom w:val="0"/>
      <w:divBdr>
        <w:top w:val="none" w:sz="0" w:space="0" w:color="auto"/>
        <w:left w:val="none" w:sz="0" w:space="0" w:color="auto"/>
        <w:bottom w:val="none" w:sz="0" w:space="0" w:color="auto"/>
        <w:right w:val="none" w:sz="0" w:space="0" w:color="auto"/>
      </w:divBdr>
    </w:div>
    <w:div w:id="474638365">
      <w:bodyDiv w:val="1"/>
      <w:marLeft w:val="0"/>
      <w:marRight w:val="0"/>
      <w:marTop w:val="0"/>
      <w:marBottom w:val="0"/>
      <w:divBdr>
        <w:top w:val="none" w:sz="0" w:space="0" w:color="auto"/>
        <w:left w:val="none" w:sz="0" w:space="0" w:color="auto"/>
        <w:bottom w:val="none" w:sz="0" w:space="0" w:color="auto"/>
        <w:right w:val="none" w:sz="0" w:space="0" w:color="auto"/>
      </w:divBdr>
    </w:div>
    <w:div w:id="1040545510">
      <w:bodyDiv w:val="1"/>
      <w:marLeft w:val="0"/>
      <w:marRight w:val="0"/>
      <w:marTop w:val="0"/>
      <w:marBottom w:val="0"/>
      <w:divBdr>
        <w:top w:val="none" w:sz="0" w:space="0" w:color="auto"/>
        <w:left w:val="none" w:sz="0" w:space="0" w:color="auto"/>
        <w:bottom w:val="none" w:sz="0" w:space="0" w:color="auto"/>
        <w:right w:val="none" w:sz="0" w:space="0" w:color="auto"/>
      </w:divBdr>
    </w:div>
    <w:div w:id="165198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6.xml"/><Relationship Id="rId21" Type="http://schemas.openxmlformats.org/officeDocument/2006/relationships/header" Target="header6.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oter" Target="footer20.xml"/><Relationship Id="rId50" Type="http://schemas.openxmlformats.org/officeDocument/2006/relationships/footer" Target="footer21.xml"/><Relationship Id="rId55"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footer" Target="footer19.xml"/><Relationship Id="rId59"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 Id="rId57"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7.xml"/><Relationship Id="rId52" Type="http://schemas.openxmlformats.org/officeDocument/2006/relationships/header" Target="header21.xml"/><Relationship Id="rId6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omments" Target="comments.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19.xm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2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73BF5-CB0C-431A-930C-0CC59CBD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20446</Words>
  <Characters>116546</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ALP</Company>
  <LinksUpToDate>false</LinksUpToDate>
  <CharactersWithSpaces>136719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Recorder</dc:creator>
  <cp:lastModifiedBy>jaspersons@qwestoffice.net</cp:lastModifiedBy>
  <cp:revision>6</cp:revision>
  <cp:lastPrinted>2022-04-21T22:22:00Z</cp:lastPrinted>
  <dcterms:created xsi:type="dcterms:W3CDTF">2022-04-21T22:10:00Z</dcterms:created>
  <dcterms:modified xsi:type="dcterms:W3CDTF">2022-04-21T22:25:00Z</dcterms:modified>
</cp:coreProperties>
</file>